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F3" w:rsidRDefault="003779D4" w:rsidP="003779D4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</w:pPr>
      <w:r w:rsidRPr="00B151A1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信息工程学院开展</w:t>
      </w:r>
    </w:p>
    <w:p w:rsidR="008755F3" w:rsidRDefault="003779D4" w:rsidP="003779D4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</w:pPr>
      <w:r w:rsidRPr="00B151A1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“学党章党规、学系列讲话，做合格党员”</w:t>
      </w:r>
    </w:p>
    <w:p w:rsidR="003779D4" w:rsidRPr="00B151A1" w:rsidRDefault="003779D4" w:rsidP="003779D4">
      <w:pPr>
        <w:pStyle w:val="a3"/>
        <w:spacing w:before="0" w:beforeAutospacing="0" w:after="0" w:afterAutospacing="0" w:line="560" w:lineRule="exact"/>
        <w:jc w:val="center"/>
        <w:rPr>
          <w:rFonts w:asciiTheme="minorEastAsia" w:eastAsiaTheme="minorEastAsia" w:hAnsiTheme="minorEastAsia" w:cs="华文中宋"/>
          <w:b/>
          <w:bCs/>
          <w:sz w:val="36"/>
          <w:szCs w:val="36"/>
        </w:rPr>
      </w:pPr>
      <w:r w:rsidRPr="00B151A1">
        <w:rPr>
          <w:rFonts w:asciiTheme="minorEastAsia" w:eastAsiaTheme="minorEastAsia" w:hAnsiTheme="minorEastAsia" w:cs="华文中宋" w:hint="eastAsia"/>
          <w:b/>
          <w:bCs/>
          <w:sz w:val="36"/>
          <w:szCs w:val="36"/>
        </w:rPr>
        <w:t>学习教育实施方案</w:t>
      </w:r>
    </w:p>
    <w:p w:rsidR="00C61BDA" w:rsidRDefault="00C61BDA"/>
    <w:p w:rsidR="00062C37" w:rsidRPr="00B151A1" w:rsidRDefault="003779D4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根据学校《关于在北京高校全体党员中开展“学党章党规、学系列讲话，做合格党员”学习教育的实施方</w:t>
      </w:r>
      <w:bookmarkStart w:id="0" w:name="_GoBack"/>
      <w:bookmarkEnd w:id="0"/>
      <w:r w:rsidRPr="00B151A1">
        <w:rPr>
          <w:rFonts w:ascii="仿宋_GB2312" w:eastAsia="仿宋_GB2312" w:hAnsi="仿宋" w:cs="仿宋_GB2312" w:hint="eastAsia"/>
          <w:sz w:val="32"/>
          <w:szCs w:val="32"/>
        </w:rPr>
        <w:t>案》</w:t>
      </w:r>
      <w:r w:rsidR="00062C37" w:rsidRPr="00B151A1">
        <w:rPr>
          <w:rFonts w:ascii="仿宋_GB2312" w:eastAsia="仿宋_GB2312" w:hAnsi="仿宋" w:cs="仿宋_GB2312" w:hint="eastAsia"/>
          <w:sz w:val="32"/>
          <w:szCs w:val="32"/>
        </w:rPr>
        <w:t>（印院党发 〔2016〕 22号 ）文件精神，贯彻落实在全体党员中开展“两学一做”学校教育的有关要求，结合信息工程学院实际</w:t>
      </w:r>
      <w:r w:rsidR="00F144FB"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062C37" w:rsidRPr="00B151A1">
        <w:rPr>
          <w:rFonts w:ascii="仿宋_GB2312" w:eastAsia="仿宋_GB2312" w:hAnsi="仿宋" w:cs="仿宋_GB2312" w:hint="eastAsia"/>
          <w:sz w:val="32"/>
          <w:szCs w:val="32"/>
        </w:rPr>
        <w:t>制定如下实施方案。</w:t>
      </w:r>
    </w:p>
    <w:p w:rsidR="009D52FE" w:rsidRPr="00B151A1" w:rsidRDefault="00062C37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一、</w:t>
      </w:r>
      <w:r w:rsidR="009D52FE" w:rsidRPr="00B151A1">
        <w:rPr>
          <w:rFonts w:ascii="仿宋_GB2312" w:eastAsia="仿宋_GB2312" w:hAnsi="仿宋" w:cs="仿宋_GB2312" w:hint="eastAsia"/>
          <w:b/>
          <w:sz w:val="32"/>
          <w:szCs w:val="32"/>
        </w:rPr>
        <w:t xml:space="preserve">工作思路 </w:t>
      </w:r>
    </w:p>
    <w:p w:rsidR="009D52FE" w:rsidRPr="00B151A1" w:rsidRDefault="009D52FE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信息工程学院“两学一做”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学习教育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按照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“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规定动作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”加“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自选动作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”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的模式进行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规定动作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指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学校</w:t>
      </w:r>
      <w:r w:rsidR="00A93BD1" w:rsidRPr="00B151A1">
        <w:rPr>
          <w:rFonts w:ascii="仿宋_GB2312" w:eastAsia="仿宋_GB2312" w:hAnsi="仿宋" w:cs="仿宋_GB2312" w:hint="eastAsia"/>
          <w:sz w:val="32"/>
          <w:szCs w:val="32"/>
        </w:rPr>
        <w:t>统一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部署的工作，在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校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党委安排指导下完成，</w:t>
      </w:r>
      <w:r w:rsidR="00D93197" w:rsidRPr="00B151A1">
        <w:rPr>
          <w:rFonts w:ascii="仿宋_GB2312" w:eastAsia="仿宋_GB2312" w:hAnsi="仿宋" w:cs="仿宋_GB2312" w:hint="eastAsia"/>
          <w:sz w:val="32"/>
          <w:szCs w:val="32"/>
        </w:rPr>
        <w:t>确保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认识到位、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布置到位、落实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到位。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自选动作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指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由各支部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结合实际自主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安排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的各类活动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在活动过程中，确保支部全行动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，党员全覆盖，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在“两学一做”学习教育中做到学的透、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行的深</w:t>
      </w:r>
      <w:r w:rsidR="00F617C3" w:rsidRPr="00B151A1">
        <w:rPr>
          <w:rFonts w:ascii="仿宋_GB2312" w:eastAsia="仿宋_GB2312" w:hAnsi="仿宋" w:cs="仿宋_GB2312" w:hint="eastAsia"/>
          <w:sz w:val="32"/>
          <w:szCs w:val="32"/>
        </w:rPr>
        <w:t>、效果好。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036EF9" w:rsidRPr="00B151A1" w:rsidRDefault="00036EF9" w:rsidP="00B151A1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工作原则 </w:t>
      </w:r>
    </w:p>
    <w:p w:rsidR="002E16FC" w:rsidRPr="00B151A1" w:rsidRDefault="00D93197" w:rsidP="00B151A1">
      <w:pPr>
        <w:pStyle w:val="a6"/>
        <w:spacing w:line="560" w:lineRule="exact"/>
        <w:ind w:leftChars="75" w:left="158" w:firstLineChars="196" w:firstLine="627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（一）</w:t>
      </w:r>
      <w:r w:rsidR="00D67CA8" w:rsidRPr="00B151A1">
        <w:rPr>
          <w:rFonts w:ascii="仿宋_GB2312" w:eastAsia="仿宋_GB2312" w:hAnsi="仿宋" w:cs="仿宋_GB2312" w:hint="eastAsia"/>
          <w:sz w:val="32"/>
          <w:szCs w:val="32"/>
        </w:rPr>
        <w:t>注重</w:t>
      </w:r>
      <w:r w:rsidR="002D66BE" w:rsidRPr="00B151A1">
        <w:rPr>
          <w:rFonts w:ascii="仿宋_GB2312" w:eastAsia="仿宋_GB2312" w:hAnsi="仿宋" w:cs="仿宋_GB2312" w:hint="eastAsia"/>
          <w:sz w:val="32"/>
          <w:szCs w:val="32"/>
        </w:rPr>
        <w:t>“三特点”：在“两学一做”学习教育活动中，力争做到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“特”、“新”</w:t>
      </w:r>
      <w:r w:rsidR="008B5941" w:rsidRPr="00B151A1">
        <w:rPr>
          <w:rFonts w:ascii="仿宋_GB2312" w:eastAsia="仿宋_GB2312" w:hAnsi="仿宋" w:cs="仿宋_GB2312" w:hint="eastAsia"/>
          <w:sz w:val="32"/>
          <w:szCs w:val="32"/>
        </w:rPr>
        <w:t>“实”</w:t>
      </w:r>
      <w:r w:rsidR="002D66BE" w:rsidRPr="00B151A1">
        <w:rPr>
          <w:rFonts w:ascii="仿宋_GB2312" w:eastAsia="仿宋_GB2312" w:hAnsi="仿宋" w:cs="仿宋_GB2312" w:hint="eastAsia"/>
          <w:sz w:val="32"/>
          <w:szCs w:val="32"/>
        </w:rPr>
        <w:t>，即</w:t>
      </w:r>
      <w:r w:rsidR="00977A40" w:rsidRPr="00B151A1">
        <w:rPr>
          <w:rFonts w:ascii="仿宋_GB2312" w:eastAsia="仿宋_GB2312" w:hAnsi="仿宋" w:cs="仿宋_GB2312" w:hint="eastAsia"/>
          <w:sz w:val="32"/>
          <w:szCs w:val="32"/>
        </w:rPr>
        <w:t>特色鲜明，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活动创新</w:t>
      </w:r>
      <w:r w:rsidR="00977A40" w:rsidRPr="00B151A1">
        <w:rPr>
          <w:rFonts w:ascii="仿宋_GB2312" w:eastAsia="仿宋_GB2312" w:hAnsi="仿宋" w:cs="仿宋_GB2312" w:hint="eastAsia"/>
          <w:sz w:val="32"/>
          <w:szCs w:val="32"/>
        </w:rPr>
        <w:t>、实效性强，</w:t>
      </w:r>
      <w:r w:rsidR="00CA6586" w:rsidRPr="00B151A1">
        <w:rPr>
          <w:rFonts w:ascii="仿宋_GB2312" w:eastAsia="仿宋_GB2312" w:hAnsi="仿宋" w:cs="仿宋_GB2312" w:hint="eastAsia"/>
          <w:sz w:val="32"/>
          <w:szCs w:val="32"/>
        </w:rPr>
        <w:t>切实</w:t>
      </w:r>
      <w:r w:rsidR="00977A40" w:rsidRPr="00B151A1">
        <w:rPr>
          <w:rFonts w:ascii="仿宋_GB2312" w:eastAsia="仿宋_GB2312" w:hAnsi="仿宋" w:cs="仿宋_GB2312" w:hint="eastAsia"/>
          <w:sz w:val="32"/>
          <w:szCs w:val="32"/>
        </w:rPr>
        <w:t>增强基层</w:t>
      </w:r>
      <w:r w:rsidR="00CA6586" w:rsidRPr="00B151A1">
        <w:rPr>
          <w:rFonts w:ascii="仿宋_GB2312" w:eastAsia="仿宋_GB2312" w:hAnsi="仿宋" w:cs="仿宋_GB2312" w:hint="eastAsia"/>
          <w:sz w:val="32"/>
          <w:szCs w:val="32"/>
        </w:rPr>
        <w:t>党支部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977A40" w:rsidRPr="00B151A1">
        <w:rPr>
          <w:rFonts w:ascii="仿宋_GB2312" w:eastAsia="仿宋_GB2312" w:hAnsi="仿宋" w:cs="仿宋_GB2312" w:hint="eastAsia"/>
          <w:sz w:val="32"/>
          <w:szCs w:val="32"/>
        </w:rPr>
        <w:t>创造力和凝聚力。</w:t>
      </w:r>
      <w:r w:rsidR="008B5941" w:rsidRPr="00B151A1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3401A6" w:rsidRPr="00B151A1" w:rsidRDefault="00CA6586" w:rsidP="002A6EE0">
      <w:pPr>
        <w:spacing w:line="560" w:lineRule="exact"/>
        <w:ind w:firstLineChars="250" w:firstLine="80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="00832482" w:rsidRPr="00B151A1">
        <w:rPr>
          <w:rFonts w:ascii="仿宋_GB2312" w:eastAsia="仿宋_GB2312" w:hAnsi="仿宋" w:cs="仿宋_GB2312" w:hint="eastAsia"/>
          <w:sz w:val="32"/>
          <w:szCs w:val="32"/>
        </w:rPr>
        <w:t>突出“三结合”：“两学一做”学习教育要结合二级学院</w:t>
      </w:r>
      <w:r w:rsidR="002D66BE" w:rsidRPr="00B151A1">
        <w:rPr>
          <w:rFonts w:ascii="仿宋_GB2312" w:eastAsia="仿宋_GB2312" w:hAnsi="仿宋" w:cs="仿宋_GB2312" w:hint="eastAsia"/>
          <w:sz w:val="32"/>
          <w:szCs w:val="32"/>
        </w:rPr>
        <w:t>中心工作、结合专业特点、结合特色党建项目，使学习教育活动有载体、有内容、有效果。</w:t>
      </w:r>
    </w:p>
    <w:p w:rsidR="003401A6" w:rsidRPr="00B151A1" w:rsidRDefault="00FF2FDA" w:rsidP="00B151A1">
      <w:pPr>
        <w:spacing w:line="560" w:lineRule="exact"/>
        <w:ind w:firstLineChars="250" w:firstLine="80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（三）坚持“一导向”：</w:t>
      </w:r>
      <w:r w:rsidR="00983FCC" w:rsidRPr="00B151A1">
        <w:rPr>
          <w:rFonts w:ascii="仿宋_GB2312" w:eastAsia="仿宋_GB2312" w:hAnsi="仿宋" w:cs="仿宋_GB2312" w:hint="eastAsia"/>
          <w:sz w:val="32"/>
          <w:szCs w:val="32"/>
        </w:rPr>
        <w:t>坚持问题导向，认真梳理二级学院在</w:t>
      </w:r>
      <w:r w:rsidR="00630141" w:rsidRPr="00B151A1">
        <w:rPr>
          <w:rFonts w:ascii="仿宋_GB2312" w:eastAsia="仿宋_GB2312" w:hAnsi="仿宋" w:cs="仿宋_GB2312" w:hint="eastAsia"/>
          <w:sz w:val="32"/>
          <w:szCs w:val="32"/>
        </w:rPr>
        <w:t>群众路线教育实践活动、“三严三实”专题教育、以及“十三</w:t>
      </w:r>
      <w:r w:rsidR="00630141" w:rsidRPr="00B151A1">
        <w:rPr>
          <w:rFonts w:ascii="仿宋_GB2312" w:eastAsia="仿宋_GB2312" w:hAnsi="仿宋" w:cs="仿宋_GB2312" w:hint="eastAsia"/>
          <w:sz w:val="32"/>
          <w:szCs w:val="32"/>
        </w:rPr>
        <w:lastRenderedPageBreak/>
        <w:t>五”时期学院事业发展</w:t>
      </w:r>
      <w:r w:rsidR="00983FCC" w:rsidRPr="00B151A1">
        <w:rPr>
          <w:rFonts w:ascii="仿宋_GB2312" w:eastAsia="仿宋_GB2312" w:hAnsi="仿宋" w:cs="仿宋_GB2312" w:hint="eastAsia"/>
          <w:sz w:val="32"/>
          <w:szCs w:val="32"/>
        </w:rPr>
        <w:t>面临的</w:t>
      </w:r>
      <w:r w:rsidR="00630141" w:rsidRPr="00B151A1">
        <w:rPr>
          <w:rFonts w:ascii="仿宋_GB2312" w:eastAsia="仿宋_GB2312" w:hAnsi="仿宋" w:cs="仿宋_GB2312" w:hint="eastAsia"/>
          <w:sz w:val="32"/>
          <w:szCs w:val="32"/>
        </w:rPr>
        <w:t>问题</w:t>
      </w:r>
      <w:r w:rsidR="00983FCC" w:rsidRPr="00B151A1">
        <w:rPr>
          <w:rFonts w:ascii="仿宋_GB2312" w:eastAsia="仿宋_GB2312" w:hAnsi="仿宋" w:cs="仿宋_GB2312" w:hint="eastAsia"/>
          <w:sz w:val="32"/>
          <w:szCs w:val="32"/>
        </w:rPr>
        <w:t>，坚持把解决问题贯穿学习教育全过程，确保取得实效。</w:t>
      </w:r>
    </w:p>
    <w:p w:rsidR="002D66BE" w:rsidRPr="00B151A1" w:rsidRDefault="00106041" w:rsidP="00B151A1">
      <w:pPr>
        <w:spacing w:line="560" w:lineRule="exact"/>
        <w:ind w:firstLineChars="250" w:firstLine="803"/>
        <w:rPr>
          <w:rFonts w:ascii="仿宋_GB2312" w:eastAsia="仿宋_GB2312" w:hAnsi="仿宋" w:cs="仿宋_GB2312"/>
          <w:b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b/>
          <w:sz w:val="32"/>
          <w:szCs w:val="32"/>
        </w:rPr>
        <w:t>三、工作举措</w:t>
      </w:r>
    </w:p>
    <w:p w:rsidR="003779D4" w:rsidRPr="00B151A1" w:rsidRDefault="005A5DAE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（一）</w:t>
      </w:r>
      <w:r w:rsidR="00FD2424" w:rsidRPr="00B151A1">
        <w:rPr>
          <w:rFonts w:ascii="仿宋_GB2312" w:eastAsia="仿宋_GB2312" w:hAnsi="仿宋" w:cs="仿宋_GB2312" w:hint="eastAsia"/>
          <w:sz w:val="32"/>
          <w:szCs w:val="32"/>
        </w:rPr>
        <w:t>基础在学</w:t>
      </w:r>
    </w:p>
    <w:p w:rsidR="00FB3A49" w:rsidRPr="00B151A1" w:rsidRDefault="003B7037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明确学习内容。按照学校安排，</w:t>
      </w:r>
      <w:r w:rsidR="00B263DA" w:rsidRPr="00B151A1">
        <w:rPr>
          <w:rFonts w:ascii="仿宋_GB2312" w:eastAsia="仿宋_GB2312" w:hAnsi="仿宋" w:cs="仿宋_GB2312" w:hint="eastAsia"/>
          <w:sz w:val="32"/>
          <w:szCs w:val="32"/>
        </w:rPr>
        <w:t>组织党员认真学习《中国共产党章程》，《中国共产党廉洁自律准则》、《中国共产党纪律处分条例》、《中国共产党党员权利保障条例》</w:t>
      </w:r>
      <w:r w:rsidR="00885F3D" w:rsidRPr="00B151A1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FB3A49" w:rsidRPr="00B151A1">
        <w:rPr>
          <w:rFonts w:ascii="仿宋_GB2312" w:eastAsia="仿宋_GB2312" w:hAnsi="仿宋" w:cs="仿宋_GB2312" w:hint="eastAsia"/>
          <w:sz w:val="32"/>
          <w:szCs w:val="32"/>
        </w:rPr>
        <w:t>习近平系列讲话等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规定内容。</w:t>
      </w:r>
      <w:r w:rsidR="00FB3A49" w:rsidRPr="00B151A1">
        <w:rPr>
          <w:rFonts w:ascii="仿宋_GB2312" w:eastAsia="仿宋_GB2312" w:hAnsi="仿宋" w:cs="仿宋_GB2312" w:hint="eastAsia"/>
          <w:sz w:val="32"/>
          <w:szCs w:val="32"/>
        </w:rPr>
        <w:t>针对党员处级干部，还要学习《党政领导干部选拔任用工作条例》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、《中国共产党普通高等学校基层组织工作条例》</w:t>
      </w:r>
      <w:r w:rsidR="00FB3A49" w:rsidRPr="00B151A1">
        <w:rPr>
          <w:rFonts w:ascii="仿宋_GB2312" w:eastAsia="仿宋_GB2312" w:hAnsi="仿宋" w:cs="仿宋_GB2312" w:hint="eastAsia"/>
          <w:sz w:val="32"/>
          <w:szCs w:val="32"/>
        </w:rPr>
        <w:t>等党内重要法规制度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，以及</w:t>
      </w:r>
      <w:r w:rsidR="00FB3A49" w:rsidRPr="00B151A1">
        <w:rPr>
          <w:rFonts w:ascii="仿宋_GB2312" w:eastAsia="仿宋_GB2312" w:hAnsi="仿宋" w:cs="仿宋_GB2312" w:hint="eastAsia"/>
          <w:sz w:val="32"/>
          <w:szCs w:val="32"/>
        </w:rPr>
        <w:t>《习近平谈治国理政》、《习近平总书记系列重要讲话读本（2016年版）》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等著作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14A29" w:rsidRPr="00B151A1" w:rsidRDefault="008E04F3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创新学习方式</w:t>
      </w:r>
      <w:r w:rsidR="003B7037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1A594C" w:rsidRPr="00B151A1">
        <w:rPr>
          <w:rFonts w:ascii="仿宋_GB2312" w:eastAsia="仿宋_GB2312" w:hAnsi="仿宋" w:cs="仿宋_GB2312" w:hint="eastAsia"/>
          <w:sz w:val="32"/>
          <w:szCs w:val="32"/>
        </w:rPr>
        <w:t>打造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线上与线下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相结合</w:t>
      </w:r>
      <w:r w:rsidR="001A594C" w:rsidRPr="00B151A1">
        <w:rPr>
          <w:rFonts w:ascii="仿宋_GB2312" w:eastAsia="仿宋_GB2312" w:hAnsi="仿宋" w:cs="仿宋_GB2312" w:hint="eastAsia"/>
          <w:sz w:val="32"/>
          <w:szCs w:val="32"/>
        </w:rPr>
        <w:t>的学习教育阵地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通过</w:t>
      </w:r>
      <w:r w:rsidR="00F944F4" w:rsidRPr="00B151A1">
        <w:rPr>
          <w:rFonts w:ascii="仿宋_GB2312" w:eastAsia="仿宋_GB2312" w:hAnsi="仿宋" w:cs="仿宋_GB2312" w:hint="eastAsia"/>
          <w:sz w:val="32"/>
          <w:szCs w:val="32"/>
        </w:rPr>
        <w:t>领导讲座、专家报告、</w:t>
      </w:r>
      <w:r w:rsidR="00807FD1" w:rsidRPr="00B151A1">
        <w:rPr>
          <w:rFonts w:ascii="仿宋_GB2312" w:eastAsia="仿宋_GB2312" w:hAnsi="仿宋" w:cs="仿宋_GB2312" w:hint="eastAsia"/>
          <w:sz w:val="32"/>
          <w:szCs w:val="32"/>
        </w:rPr>
        <w:t>集中</w:t>
      </w:r>
      <w:r w:rsidR="00FB3A49" w:rsidRPr="00B151A1">
        <w:rPr>
          <w:rFonts w:ascii="仿宋_GB2312" w:eastAsia="仿宋_GB2312" w:hAnsi="仿宋" w:cs="仿宋_GB2312" w:hint="eastAsia"/>
          <w:sz w:val="32"/>
          <w:szCs w:val="32"/>
        </w:rPr>
        <w:t>研讨、</w:t>
      </w:r>
      <w:r w:rsidR="00B223B4" w:rsidRPr="00B151A1">
        <w:rPr>
          <w:rFonts w:ascii="仿宋_GB2312" w:eastAsia="仿宋_GB2312" w:hAnsi="仿宋" w:cs="仿宋_GB2312" w:hint="eastAsia"/>
          <w:sz w:val="32"/>
          <w:szCs w:val="32"/>
        </w:rPr>
        <w:t>主题发言</w:t>
      </w:r>
      <w:r w:rsidR="00F944F4" w:rsidRPr="00B151A1">
        <w:rPr>
          <w:rFonts w:ascii="仿宋_GB2312" w:eastAsia="仿宋_GB2312" w:hAnsi="仿宋" w:cs="仿宋_GB2312" w:hint="eastAsia"/>
          <w:sz w:val="32"/>
          <w:szCs w:val="32"/>
        </w:rPr>
        <w:t>等多种</w:t>
      </w:r>
      <w:r w:rsidR="00BE2494" w:rsidRPr="00B151A1">
        <w:rPr>
          <w:rFonts w:ascii="仿宋_GB2312" w:eastAsia="仿宋_GB2312" w:hAnsi="仿宋" w:cs="仿宋_GB2312" w:hint="eastAsia"/>
          <w:sz w:val="32"/>
          <w:szCs w:val="32"/>
        </w:rPr>
        <w:t>形式</w:t>
      </w:r>
      <w:r w:rsidR="00FB3A49" w:rsidRPr="00B151A1">
        <w:rPr>
          <w:rFonts w:ascii="仿宋_GB2312" w:eastAsia="仿宋_GB2312" w:hAnsi="仿宋" w:cs="仿宋_GB2312" w:hint="eastAsia"/>
          <w:sz w:val="32"/>
          <w:szCs w:val="32"/>
        </w:rPr>
        <w:t>加强学习，</w:t>
      </w:r>
      <w:r w:rsidR="00F944F4" w:rsidRPr="00B151A1">
        <w:rPr>
          <w:rFonts w:ascii="仿宋_GB2312" w:eastAsia="仿宋_GB2312" w:hAnsi="仿宋" w:cs="仿宋_GB2312" w:hint="eastAsia"/>
          <w:sz w:val="32"/>
          <w:szCs w:val="32"/>
        </w:rPr>
        <w:t>具体如下：校领导专题讲座（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1次</w:t>
      </w:r>
      <w:r w:rsidR="00F944F4" w:rsidRPr="00B151A1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="00C14A29" w:rsidRPr="00B151A1">
        <w:rPr>
          <w:rFonts w:ascii="仿宋_GB2312" w:eastAsia="仿宋_GB2312" w:hAnsi="仿宋" w:cs="仿宋_GB2312" w:hint="eastAsia"/>
          <w:sz w:val="32"/>
          <w:szCs w:val="32"/>
        </w:rPr>
        <w:t>书记讲党课（2次）、</w:t>
      </w:r>
      <w:r w:rsidR="000E5564" w:rsidRPr="00B151A1">
        <w:rPr>
          <w:rFonts w:ascii="仿宋_GB2312" w:eastAsia="仿宋_GB2312" w:hAnsi="仿宋" w:cs="仿宋_GB2312" w:hint="eastAsia"/>
          <w:sz w:val="32"/>
          <w:szCs w:val="32"/>
        </w:rPr>
        <w:t>外请</w:t>
      </w:r>
      <w:r w:rsidR="00C14A29" w:rsidRPr="00B151A1">
        <w:rPr>
          <w:rFonts w:ascii="仿宋_GB2312" w:eastAsia="仿宋_GB2312" w:hAnsi="仿宋" w:cs="仿宋_GB2312" w:hint="eastAsia"/>
          <w:sz w:val="32"/>
          <w:szCs w:val="32"/>
        </w:rPr>
        <w:t>专家</w:t>
      </w:r>
      <w:r w:rsidR="000E5564" w:rsidRPr="00B151A1">
        <w:rPr>
          <w:rFonts w:ascii="仿宋_GB2312" w:eastAsia="仿宋_GB2312" w:hAnsi="仿宋" w:cs="仿宋_GB2312" w:hint="eastAsia"/>
          <w:sz w:val="32"/>
          <w:szCs w:val="32"/>
        </w:rPr>
        <w:t>讲座</w:t>
      </w:r>
      <w:r w:rsidR="00C14A29" w:rsidRPr="00B151A1">
        <w:rPr>
          <w:rFonts w:ascii="仿宋_GB2312" w:eastAsia="仿宋_GB2312" w:hAnsi="仿宋" w:cs="仿宋_GB2312" w:hint="eastAsia"/>
          <w:sz w:val="32"/>
          <w:szCs w:val="32"/>
        </w:rPr>
        <w:t>（1-2次）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；</w:t>
      </w:r>
      <w:r w:rsidR="00F944F4" w:rsidRPr="00B151A1">
        <w:rPr>
          <w:rFonts w:ascii="仿宋_GB2312" w:eastAsia="仿宋_GB2312" w:hAnsi="仿宋" w:cs="仿宋_GB2312" w:hint="eastAsia"/>
          <w:sz w:val="32"/>
          <w:szCs w:val="32"/>
        </w:rPr>
        <w:t>每月</w:t>
      </w:r>
      <w:r w:rsidR="00053035" w:rsidRPr="00B151A1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F944F4" w:rsidRPr="00B151A1">
        <w:rPr>
          <w:rFonts w:ascii="仿宋_GB2312" w:eastAsia="仿宋_GB2312" w:hAnsi="仿宋" w:cs="仿宋_GB2312" w:hint="eastAsia"/>
          <w:sz w:val="32"/>
          <w:szCs w:val="32"/>
        </w:rPr>
        <w:t>次党委理论中心组学习、</w:t>
      </w:r>
      <w:r w:rsidR="00053035" w:rsidRPr="00B151A1">
        <w:rPr>
          <w:rFonts w:ascii="仿宋_GB2312" w:eastAsia="仿宋_GB2312" w:hAnsi="仿宋" w:cs="仿宋_GB2312" w:hint="eastAsia"/>
          <w:sz w:val="32"/>
          <w:szCs w:val="32"/>
        </w:rPr>
        <w:t>每月1</w:t>
      </w:r>
      <w:r w:rsidR="00807FD1" w:rsidRPr="00B151A1">
        <w:rPr>
          <w:rFonts w:ascii="仿宋_GB2312" w:eastAsia="仿宋_GB2312" w:hAnsi="仿宋" w:cs="仿宋_GB2312" w:hint="eastAsia"/>
          <w:sz w:val="32"/>
          <w:szCs w:val="32"/>
        </w:rPr>
        <w:t>—2</w:t>
      </w:r>
      <w:r w:rsidR="00053035" w:rsidRPr="00B151A1">
        <w:rPr>
          <w:rFonts w:ascii="仿宋_GB2312" w:eastAsia="仿宋_GB2312" w:hAnsi="仿宋" w:cs="仿宋_GB2312" w:hint="eastAsia"/>
          <w:sz w:val="32"/>
          <w:szCs w:val="32"/>
        </w:rPr>
        <w:t>次党支部学习、</w:t>
      </w:r>
      <w:r w:rsidR="00C14A29" w:rsidRPr="00B151A1">
        <w:rPr>
          <w:rFonts w:ascii="仿宋_GB2312" w:eastAsia="仿宋_GB2312" w:hAnsi="仿宋" w:cs="仿宋_GB2312" w:hint="eastAsia"/>
          <w:sz w:val="32"/>
          <w:szCs w:val="32"/>
        </w:rPr>
        <w:t>每</w:t>
      </w:r>
      <w:r w:rsidR="00807FD1" w:rsidRPr="00B151A1">
        <w:rPr>
          <w:rFonts w:ascii="仿宋_GB2312" w:eastAsia="仿宋_GB2312" w:hAnsi="仿宋" w:cs="仿宋_GB2312" w:hint="eastAsia"/>
          <w:sz w:val="32"/>
          <w:szCs w:val="32"/>
        </w:rPr>
        <w:t>季度1次</w:t>
      </w:r>
      <w:r w:rsidR="00C14A29" w:rsidRPr="00B151A1">
        <w:rPr>
          <w:rFonts w:ascii="仿宋_GB2312" w:eastAsia="仿宋_GB2312" w:hAnsi="仿宋" w:cs="仿宋_GB2312" w:hint="eastAsia"/>
          <w:sz w:val="32"/>
          <w:szCs w:val="32"/>
        </w:rPr>
        <w:t>党</w:t>
      </w:r>
      <w:r w:rsidR="00807FD1" w:rsidRPr="00B151A1">
        <w:rPr>
          <w:rFonts w:ascii="仿宋_GB2312" w:eastAsia="仿宋_GB2312" w:hAnsi="仿宋" w:cs="仿宋_GB2312" w:hint="eastAsia"/>
          <w:sz w:val="32"/>
          <w:szCs w:val="32"/>
        </w:rPr>
        <w:t>支部主题交流研讨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，在</w:t>
      </w:r>
      <w:r w:rsidR="00807FD1" w:rsidRPr="00B151A1">
        <w:rPr>
          <w:rFonts w:ascii="仿宋_GB2312" w:eastAsia="仿宋_GB2312" w:hAnsi="仿宋" w:cs="仿宋_GB2312" w:hint="eastAsia"/>
          <w:sz w:val="32"/>
          <w:szCs w:val="32"/>
        </w:rPr>
        <w:t>学习教育活动中，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不拘一格创新学习方式，采取通读原文、</w:t>
      </w:r>
      <w:r w:rsidR="004A4DDD" w:rsidRPr="00B151A1">
        <w:rPr>
          <w:rFonts w:ascii="仿宋_GB2312" w:eastAsia="仿宋_GB2312" w:hAnsi="仿宋" w:cs="仿宋_GB2312" w:hint="eastAsia"/>
          <w:sz w:val="32"/>
          <w:szCs w:val="32"/>
        </w:rPr>
        <w:t>主讲主问、轮流主讲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分别提问等，充分调动党员的</w:t>
      </w:r>
      <w:r w:rsidR="003C6787" w:rsidRPr="00B151A1">
        <w:rPr>
          <w:rFonts w:ascii="仿宋_GB2312" w:eastAsia="仿宋_GB2312" w:hAnsi="仿宋" w:cs="仿宋_GB2312" w:hint="eastAsia"/>
          <w:sz w:val="32"/>
          <w:szCs w:val="32"/>
        </w:rPr>
        <w:t>参与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性，引导党员自主学习、融入讨论、入脑入心</w:t>
      </w:r>
      <w:r w:rsidR="00807FD1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同时，</w:t>
      </w:r>
      <w:r w:rsidR="003C6787" w:rsidRPr="00B151A1">
        <w:rPr>
          <w:rFonts w:ascii="仿宋_GB2312" w:eastAsia="仿宋_GB2312" w:hAnsi="仿宋" w:cs="仿宋_GB2312" w:hint="eastAsia"/>
          <w:sz w:val="32"/>
          <w:szCs w:val="32"/>
        </w:rPr>
        <w:t>积极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发挥</w:t>
      </w:r>
      <w:r w:rsidR="00832482" w:rsidRPr="00B151A1">
        <w:rPr>
          <w:rFonts w:ascii="仿宋_GB2312" w:eastAsia="仿宋_GB2312" w:hAnsi="仿宋" w:cs="仿宋_GB2312" w:hint="eastAsia"/>
          <w:sz w:val="32"/>
          <w:szCs w:val="32"/>
        </w:rPr>
        <w:t>信息学院的</w:t>
      </w:r>
      <w:r w:rsidR="004A4DDD" w:rsidRPr="00B151A1">
        <w:rPr>
          <w:rFonts w:ascii="仿宋_GB2312" w:eastAsia="仿宋_GB2312" w:hAnsi="仿宋" w:cs="仿宋_GB2312" w:hint="eastAsia"/>
          <w:sz w:val="32"/>
          <w:szCs w:val="32"/>
        </w:rPr>
        <w:t>专业优势，</w:t>
      </w:r>
      <w:r w:rsidR="00C1459A" w:rsidRPr="00B151A1">
        <w:rPr>
          <w:rFonts w:ascii="仿宋_GB2312" w:eastAsia="仿宋_GB2312" w:hAnsi="仿宋" w:cs="仿宋_GB2312" w:hint="eastAsia"/>
          <w:sz w:val="32"/>
          <w:szCs w:val="32"/>
        </w:rPr>
        <w:t>运用</w:t>
      </w:r>
      <w:r w:rsidR="00C14A29" w:rsidRPr="00B151A1">
        <w:rPr>
          <w:rFonts w:ascii="仿宋_GB2312" w:eastAsia="仿宋_GB2312" w:hAnsi="仿宋" w:cs="仿宋_GB2312" w:hint="eastAsia"/>
          <w:sz w:val="32"/>
          <w:szCs w:val="32"/>
        </w:rPr>
        <w:t>新媒体</w:t>
      </w:r>
      <w:r w:rsidR="004A4DDD" w:rsidRPr="00B151A1">
        <w:rPr>
          <w:rFonts w:ascii="仿宋_GB2312" w:eastAsia="仿宋_GB2312" w:hAnsi="仿宋" w:cs="仿宋_GB2312" w:hint="eastAsia"/>
          <w:sz w:val="32"/>
          <w:szCs w:val="32"/>
        </w:rPr>
        <w:t>手段，</w:t>
      </w:r>
      <w:r w:rsidR="001A594C" w:rsidRPr="00B151A1">
        <w:rPr>
          <w:rFonts w:ascii="仿宋_GB2312" w:eastAsia="仿宋_GB2312" w:hAnsi="仿宋" w:cs="仿宋_GB2312" w:hint="eastAsia"/>
          <w:sz w:val="32"/>
          <w:szCs w:val="32"/>
        </w:rPr>
        <w:t>推送</w:t>
      </w:r>
      <w:r w:rsidR="00C22F70" w:rsidRPr="00B151A1">
        <w:rPr>
          <w:rFonts w:ascii="仿宋_GB2312" w:eastAsia="仿宋_GB2312" w:hAnsi="仿宋" w:cs="仿宋_GB2312" w:hint="eastAsia"/>
          <w:sz w:val="32"/>
          <w:szCs w:val="32"/>
        </w:rPr>
        <w:t>每日</w:t>
      </w:r>
      <w:r w:rsidR="00C1459A" w:rsidRPr="00B151A1">
        <w:rPr>
          <w:rFonts w:ascii="仿宋_GB2312" w:eastAsia="仿宋_GB2312" w:hAnsi="仿宋" w:cs="仿宋_GB2312" w:hint="eastAsia"/>
          <w:sz w:val="32"/>
          <w:szCs w:val="32"/>
        </w:rPr>
        <w:t>微信</w:t>
      </w:r>
      <w:r w:rsidR="001A594C" w:rsidRPr="00B151A1">
        <w:rPr>
          <w:rFonts w:ascii="仿宋_GB2312" w:eastAsia="仿宋_GB2312" w:hAnsi="仿宋" w:cs="仿宋_GB2312" w:hint="eastAsia"/>
          <w:sz w:val="32"/>
          <w:szCs w:val="32"/>
        </w:rPr>
        <w:t>党课、微信阅读</w:t>
      </w:r>
      <w:r w:rsidR="00BE2494" w:rsidRPr="00B151A1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C1459A" w:rsidRPr="00B151A1">
        <w:rPr>
          <w:rFonts w:ascii="仿宋_GB2312" w:eastAsia="仿宋_GB2312" w:hAnsi="仿宋" w:cs="仿宋_GB2312" w:hint="eastAsia"/>
          <w:sz w:val="32"/>
          <w:szCs w:val="32"/>
        </w:rPr>
        <w:t>拍摄</w:t>
      </w:r>
      <w:r w:rsidR="00C22F70" w:rsidRPr="00B151A1">
        <w:rPr>
          <w:rFonts w:ascii="仿宋_GB2312" w:eastAsia="仿宋_GB2312" w:hAnsi="仿宋" w:cs="仿宋_GB2312" w:hint="eastAsia"/>
          <w:sz w:val="32"/>
          <w:szCs w:val="32"/>
        </w:rPr>
        <w:t>系列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“两学一做”</w:t>
      </w:r>
      <w:r w:rsidR="00C1459A" w:rsidRPr="00B151A1">
        <w:rPr>
          <w:rFonts w:ascii="仿宋_GB2312" w:eastAsia="仿宋_GB2312" w:hAnsi="仿宋" w:cs="仿宋_GB2312" w:hint="eastAsia"/>
          <w:sz w:val="32"/>
          <w:szCs w:val="32"/>
        </w:rPr>
        <w:t>微视频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、宣传DV</w:t>
      </w:r>
      <w:r w:rsidR="00C1459A" w:rsidRPr="00B151A1">
        <w:rPr>
          <w:rFonts w:ascii="仿宋_GB2312" w:eastAsia="仿宋_GB2312" w:hAnsi="仿宋" w:cs="仿宋_GB2312" w:hint="eastAsia"/>
          <w:sz w:val="32"/>
          <w:szCs w:val="32"/>
        </w:rPr>
        <w:t>等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9A7D25" w:rsidRPr="00B151A1">
        <w:rPr>
          <w:rFonts w:ascii="仿宋_GB2312" w:eastAsia="仿宋_GB2312" w:hAnsi="仿宋" w:cs="仿宋_GB2312" w:hint="eastAsia"/>
          <w:sz w:val="32"/>
          <w:szCs w:val="32"/>
        </w:rPr>
        <w:t>强化学习教育的互动性和感染力，赋予学习教育活动更鲜活的生命力</w:t>
      </w:r>
      <w:r w:rsidR="00C1459A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A5DAE" w:rsidRPr="00B151A1" w:rsidRDefault="00807FD1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紧抓学习教育契机。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以</w:t>
      </w:r>
      <w:r w:rsidR="00797E38" w:rsidRPr="00B151A1">
        <w:rPr>
          <w:rFonts w:ascii="仿宋_GB2312" w:eastAsia="仿宋_GB2312" w:hAnsi="仿宋" w:cs="仿宋_GB2312" w:hint="eastAsia"/>
          <w:sz w:val="32"/>
          <w:szCs w:val="32"/>
        </w:rPr>
        <w:t>纪念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“七一”建党95周年</w:t>
      </w:r>
      <w:r w:rsidR="00797E38" w:rsidRPr="00B151A1">
        <w:rPr>
          <w:rFonts w:ascii="仿宋_GB2312" w:eastAsia="仿宋_GB2312" w:hAnsi="仿宋" w:cs="仿宋_GB2312" w:hint="eastAsia"/>
          <w:sz w:val="32"/>
          <w:szCs w:val="32"/>
        </w:rPr>
        <w:t>、红军长征胜利80周年等党内重大事件为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契机，加强对党员的</w:t>
      </w:r>
      <w:r w:rsidR="00797E38" w:rsidRPr="00B151A1">
        <w:rPr>
          <w:rFonts w:ascii="仿宋_GB2312" w:eastAsia="仿宋_GB2312" w:hAnsi="仿宋" w:cs="仿宋_GB2312" w:hint="eastAsia"/>
          <w:sz w:val="32"/>
          <w:szCs w:val="32"/>
        </w:rPr>
        <w:t>教育引导</w:t>
      </w:r>
      <w:r w:rsidR="00A510B0"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5130F2" w:rsidRPr="00B151A1">
        <w:rPr>
          <w:rFonts w:ascii="仿宋_GB2312" w:eastAsia="仿宋_GB2312" w:hAnsi="仿宋" w:cs="仿宋_GB2312" w:hint="eastAsia"/>
          <w:sz w:val="32"/>
          <w:szCs w:val="32"/>
        </w:rPr>
        <w:lastRenderedPageBreak/>
        <w:t>各</w:t>
      </w:r>
      <w:r w:rsidR="001305D5" w:rsidRPr="00B151A1">
        <w:rPr>
          <w:rFonts w:ascii="仿宋_GB2312" w:eastAsia="仿宋_GB2312" w:hAnsi="仿宋" w:cs="仿宋_GB2312" w:hint="eastAsia"/>
          <w:sz w:val="32"/>
          <w:szCs w:val="32"/>
        </w:rPr>
        <w:t>支部</w:t>
      </w:r>
      <w:r w:rsidR="004A4DDD" w:rsidRPr="00B151A1">
        <w:rPr>
          <w:rFonts w:ascii="仿宋_GB2312" w:eastAsia="仿宋_GB2312" w:hAnsi="仿宋" w:cs="仿宋_GB2312" w:hint="eastAsia"/>
          <w:sz w:val="32"/>
          <w:szCs w:val="32"/>
        </w:rPr>
        <w:t>自拟题目</w:t>
      </w:r>
      <w:r w:rsidR="001305D5" w:rsidRPr="00B151A1">
        <w:rPr>
          <w:rFonts w:ascii="仿宋_GB2312" w:eastAsia="仿宋_GB2312" w:hAnsi="仿宋" w:cs="仿宋_GB2312" w:hint="eastAsia"/>
          <w:sz w:val="32"/>
          <w:szCs w:val="32"/>
        </w:rPr>
        <w:t>开展专题研讨、聘请专家讲党课，</w:t>
      </w:r>
      <w:r w:rsidR="00CB65F3" w:rsidRPr="00B151A1">
        <w:rPr>
          <w:rFonts w:ascii="仿宋_GB2312" w:eastAsia="仿宋_GB2312" w:hAnsi="仿宋" w:cs="仿宋_GB2312" w:hint="eastAsia"/>
          <w:sz w:val="32"/>
          <w:szCs w:val="32"/>
        </w:rPr>
        <w:t>参观红色教育基地</w:t>
      </w:r>
      <w:r w:rsidR="00155F8B" w:rsidRPr="00B151A1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0D4D7A" w:rsidRPr="00B151A1">
        <w:rPr>
          <w:rFonts w:ascii="仿宋_GB2312" w:eastAsia="仿宋_GB2312" w:hAnsi="仿宋" w:cs="仿宋_GB2312" w:hint="eastAsia"/>
          <w:sz w:val="32"/>
          <w:szCs w:val="32"/>
        </w:rPr>
        <w:t>举办红歌赛</w:t>
      </w:r>
      <w:r w:rsidR="00155F8B" w:rsidRPr="00B151A1">
        <w:rPr>
          <w:rFonts w:ascii="仿宋_GB2312" w:eastAsia="仿宋_GB2312" w:hAnsi="仿宋" w:cs="仿宋_GB2312" w:hint="eastAsia"/>
          <w:sz w:val="32"/>
          <w:szCs w:val="32"/>
        </w:rPr>
        <w:t>等，激发</w:t>
      </w:r>
      <w:r w:rsidR="008B4CE4" w:rsidRPr="00B151A1">
        <w:rPr>
          <w:rFonts w:ascii="仿宋_GB2312" w:eastAsia="仿宋_GB2312" w:hAnsi="仿宋" w:cs="仿宋_GB2312" w:hint="eastAsia"/>
          <w:sz w:val="32"/>
          <w:szCs w:val="32"/>
        </w:rPr>
        <w:t>党员的责任感和使命感。</w:t>
      </w:r>
    </w:p>
    <w:p w:rsidR="00850285" w:rsidRPr="00B151A1" w:rsidRDefault="00FD2424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（二）关键在做</w:t>
      </w:r>
    </w:p>
    <w:p w:rsidR="00850285" w:rsidRPr="00B151A1" w:rsidRDefault="00E46BB2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1</w:t>
      </w:r>
      <w:del w:id="1" w:author="dell" w:date="2016-05-20T15:41:00Z">
        <w:r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、</w:delText>
        </w:r>
      </w:del>
      <w:ins w:id="2" w:author="dell" w:date="2016-05-20T15:41:00Z">
        <w:r w:rsidR="00CB4E17" w:rsidRPr="00B151A1">
          <w:rPr>
            <w:rFonts w:ascii="仿宋_GB2312" w:eastAsia="仿宋_GB2312" w:hAnsi="仿宋" w:cs="仿宋_GB2312" w:hint="eastAsia"/>
            <w:sz w:val="32"/>
            <w:szCs w:val="32"/>
          </w:rPr>
          <w:t>.</w:t>
        </w:r>
      </w:ins>
      <w:r w:rsidRPr="00B151A1">
        <w:rPr>
          <w:rFonts w:ascii="仿宋_GB2312" w:eastAsia="仿宋_GB2312" w:hAnsi="仿宋" w:cs="仿宋_GB2312" w:hint="eastAsia"/>
          <w:sz w:val="32"/>
          <w:szCs w:val="32"/>
        </w:rPr>
        <w:t>加强理论中心组学习</w:t>
      </w:r>
      <w:del w:id="3" w:author="dell" w:date="2016-05-20T15:41:00Z">
        <w:r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。</w:delText>
        </w:r>
      </w:del>
    </w:p>
    <w:p w:rsidR="00E46BB2" w:rsidRPr="00B151A1" w:rsidRDefault="00E46BB2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加强理论中心组学习，精心安排每期的学习主题和内容，认真学习毛泽东同志的《党委会的工作方法》，同时，将“两学一做”学习教育内容贯彻始终，</w:t>
      </w:r>
      <w:r w:rsidR="00384C39" w:rsidRPr="00B151A1">
        <w:rPr>
          <w:rFonts w:ascii="仿宋_GB2312" w:eastAsia="仿宋_GB2312" w:hAnsi="仿宋" w:cs="仿宋_GB2312" w:hint="eastAsia"/>
          <w:sz w:val="32"/>
          <w:szCs w:val="32"/>
        </w:rPr>
        <w:t>开展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深入学习，</w:t>
      </w:r>
      <w:r w:rsidR="009D1BC2" w:rsidRPr="00B151A1">
        <w:rPr>
          <w:rFonts w:ascii="仿宋_GB2312" w:eastAsia="仿宋_GB2312" w:hAnsi="仿宋" w:cs="仿宋_GB2312" w:hint="eastAsia"/>
          <w:sz w:val="32"/>
          <w:szCs w:val="32"/>
        </w:rPr>
        <w:t>集中</w:t>
      </w:r>
      <w:r w:rsidR="00384C39" w:rsidRPr="00B151A1">
        <w:rPr>
          <w:rFonts w:ascii="仿宋_GB2312" w:eastAsia="仿宋_GB2312" w:hAnsi="仿宋" w:cs="仿宋_GB2312" w:hint="eastAsia"/>
          <w:sz w:val="32"/>
          <w:szCs w:val="32"/>
        </w:rPr>
        <w:t>研讨，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巩固</w:t>
      </w:r>
      <w:r w:rsidR="00384C39" w:rsidRPr="00B151A1">
        <w:rPr>
          <w:rFonts w:ascii="仿宋_GB2312" w:eastAsia="仿宋_GB2312" w:hAnsi="仿宋" w:cs="仿宋_GB2312" w:hint="eastAsia"/>
          <w:sz w:val="32"/>
          <w:szCs w:val="32"/>
        </w:rPr>
        <w:t>学习效果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3349D" w:rsidRPr="00B151A1" w:rsidRDefault="0093349D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2</w:t>
      </w:r>
      <w:del w:id="4" w:author="dell" w:date="2016-05-20T15:41:00Z">
        <w:r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、</w:delText>
        </w:r>
      </w:del>
      <w:ins w:id="5" w:author="dell" w:date="2016-05-20T15:41:00Z">
        <w:r w:rsidR="00CB4E17" w:rsidRPr="00B151A1">
          <w:rPr>
            <w:rFonts w:ascii="仿宋_GB2312" w:eastAsia="仿宋_GB2312" w:hAnsi="仿宋" w:cs="仿宋_GB2312" w:hint="eastAsia"/>
            <w:sz w:val="32"/>
            <w:szCs w:val="32"/>
          </w:rPr>
          <w:t>.</w:t>
        </w:r>
      </w:ins>
      <w:r w:rsidRPr="00B151A1">
        <w:rPr>
          <w:rFonts w:ascii="仿宋_GB2312" w:eastAsia="仿宋_GB2312" w:hAnsi="仿宋" w:cs="仿宋_GB2312" w:hint="eastAsia"/>
          <w:sz w:val="32"/>
          <w:szCs w:val="32"/>
        </w:rPr>
        <w:t>加强制度建设</w:t>
      </w:r>
      <w:del w:id="6" w:author="dell" w:date="2016-05-20T15:41:00Z">
        <w:r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。</w:delText>
        </w:r>
      </w:del>
    </w:p>
    <w:p w:rsidR="0093349D" w:rsidRPr="00B151A1" w:rsidRDefault="0093349D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以“两学一做”学习教育为契机，系统梳理二级学院</w:t>
      </w:r>
      <w:r w:rsidR="00C072E8" w:rsidRPr="00B151A1">
        <w:rPr>
          <w:rFonts w:ascii="仿宋_GB2312" w:eastAsia="仿宋_GB2312" w:hAnsi="仿宋" w:cs="仿宋_GB2312" w:hint="eastAsia"/>
          <w:sz w:val="32"/>
          <w:szCs w:val="32"/>
        </w:rPr>
        <w:t>各项</w:t>
      </w:r>
      <w:r w:rsidR="008737F4" w:rsidRPr="00B151A1">
        <w:rPr>
          <w:rFonts w:ascii="仿宋_GB2312" w:eastAsia="仿宋_GB2312" w:hAnsi="仿宋" w:cs="仿宋_GB2312" w:hint="eastAsia"/>
          <w:sz w:val="32"/>
          <w:szCs w:val="32"/>
        </w:rPr>
        <w:t>规章制度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C072E8" w:rsidRPr="00B151A1">
        <w:rPr>
          <w:rFonts w:ascii="仿宋_GB2312" w:eastAsia="仿宋_GB2312" w:hAnsi="仿宋" w:cs="仿宋_GB2312" w:hint="eastAsia"/>
          <w:sz w:val="32"/>
          <w:szCs w:val="32"/>
        </w:rPr>
        <w:t>尤其涉及科研经费管理、设备采购、专项经费等方面的制度，做到该新建的新建、该修订的修订、该废止</w:t>
      </w:r>
      <w:r w:rsidR="009B2EA8" w:rsidRPr="00B151A1">
        <w:rPr>
          <w:rFonts w:ascii="仿宋_GB2312" w:eastAsia="仿宋_GB2312" w:hAnsi="仿宋" w:cs="仿宋_GB2312" w:hint="eastAsia"/>
          <w:sz w:val="32"/>
          <w:szCs w:val="32"/>
        </w:rPr>
        <w:t>的废止，以制度建设约束党员行为，加强监管</w:t>
      </w:r>
      <w:r w:rsidR="00C072E8" w:rsidRPr="00B151A1">
        <w:rPr>
          <w:rFonts w:ascii="仿宋_GB2312" w:eastAsia="仿宋_GB2312" w:hAnsi="仿宋" w:cs="仿宋_GB2312" w:hint="eastAsia"/>
          <w:sz w:val="32"/>
          <w:szCs w:val="32"/>
        </w:rPr>
        <w:t>，落实从严治党的各项举措。</w:t>
      </w:r>
    </w:p>
    <w:p w:rsidR="00850285" w:rsidRPr="00B151A1" w:rsidRDefault="008737F4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3</w:t>
      </w:r>
      <w:del w:id="7" w:author="dell" w:date="2016-05-20T15:41:00Z">
        <w:r w:rsidR="00E46BB2"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、</w:delText>
        </w:r>
      </w:del>
      <w:ins w:id="8" w:author="dell" w:date="2016-05-20T15:41:00Z">
        <w:r w:rsidR="00CB4E17" w:rsidRPr="00B151A1">
          <w:rPr>
            <w:rFonts w:ascii="仿宋_GB2312" w:eastAsia="仿宋_GB2312" w:hAnsi="仿宋" w:cs="仿宋_GB2312" w:hint="eastAsia"/>
            <w:sz w:val="32"/>
            <w:szCs w:val="32"/>
          </w:rPr>
          <w:t>.</w:t>
        </w:r>
      </w:ins>
      <w:r w:rsidR="00E46BB2" w:rsidRPr="00B151A1">
        <w:rPr>
          <w:rFonts w:ascii="仿宋_GB2312" w:eastAsia="仿宋_GB2312" w:hAnsi="仿宋" w:cs="仿宋_GB2312" w:hint="eastAsia"/>
          <w:sz w:val="32"/>
          <w:szCs w:val="32"/>
        </w:rPr>
        <w:t>做好党员组织关系排查工作</w:t>
      </w:r>
      <w:del w:id="9" w:author="dell" w:date="2016-05-20T15:41:00Z">
        <w:r w:rsidR="00E46BB2"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。</w:delText>
        </w:r>
      </w:del>
    </w:p>
    <w:p w:rsidR="00E46BB2" w:rsidRPr="00B151A1" w:rsidRDefault="00E46BB2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做好党员组织关系集中排查工作，继</w:t>
      </w:r>
      <w:r w:rsidR="004A58E9" w:rsidRPr="00B151A1">
        <w:rPr>
          <w:rFonts w:ascii="仿宋_GB2312" w:eastAsia="仿宋_GB2312" w:hAnsi="仿宋" w:cs="仿宋_GB2312" w:hint="eastAsia"/>
          <w:sz w:val="32"/>
          <w:szCs w:val="32"/>
        </w:rPr>
        <w:t>续查找毕业生党员的组织关系下落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，掌握毕业</w:t>
      </w:r>
      <w:r w:rsidR="004A58E9" w:rsidRPr="00B151A1">
        <w:rPr>
          <w:rFonts w:ascii="仿宋_GB2312" w:eastAsia="仿宋_GB2312" w:hAnsi="仿宋" w:cs="仿宋_GB2312" w:hint="eastAsia"/>
          <w:sz w:val="32"/>
          <w:szCs w:val="32"/>
        </w:rPr>
        <w:t>生党员动向。同时，做好党员组织关系接转</w:t>
      </w:r>
      <w:r w:rsidR="00D34E79" w:rsidRPr="00B151A1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4A58E9" w:rsidRPr="00B151A1">
        <w:rPr>
          <w:rFonts w:ascii="仿宋_GB2312" w:eastAsia="仿宋_GB2312" w:hAnsi="仿宋" w:cs="仿宋_GB2312" w:hint="eastAsia"/>
          <w:sz w:val="32"/>
          <w:szCs w:val="32"/>
        </w:rPr>
        <w:t>日常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管理，</w:t>
      </w:r>
      <w:r w:rsidR="004A58E9" w:rsidRPr="00B151A1">
        <w:rPr>
          <w:rFonts w:ascii="仿宋_GB2312" w:eastAsia="仿宋_GB2312" w:hAnsi="仿宋" w:cs="仿宋_GB2312" w:hint="eastAsia"/>
          <w:sz w:val="32"/>
          <w:szCs w:val="32"/>
        </w:rPr>
        <w:t>加强信息化建设，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提高</w:t>
      </w:r>
      <w:r w:rsidR="004A58E9" w:rsidRPr="00B151A1">
        <w:rPr>
          <w:rFonts w:ascii="仿宋_GB2312" w:eastAsia="仿宋_GB2312" w:hAnsi="仿宋" w:cs="仿宋_GB2312" w:hint="eastAsia"/>
          <w:sz w:val="32"/>
          <w:szCs w:val="32"/>
        </w:rPr>
        <w:t>党员组织关系管理的规范性和科学性。</w:t>
      </w:r>
    </w:p>
    <w:p w:rsidR="004A58E9" w:rsidRPr="00B151A1" w:rsidRDefault="008737F4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4</w:t>
      </w:r>
      <w:del w:id="10" w:author="dell" w:date="2016-05-20T15:41:00Z">
        <w:r w:rsidR="004A58E9"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、</w:delText>
        </w:r>
      </w:del>
      <w:ins w:id="11" w:author="dell" w:date="2016-05-20T15:41:00Z">
        <w:r w:rsidR="00CB4E17" w:rsidRPr="00B151A1">
          <w:rPr>
            <w:rFonts w:ascii="仿宋_GB2312" w:eastAsia="仿宋_GB2312" w:hAnsi="仿宋" w:cs="仿宋_GB2312" w:hint="eastAsia"/>
            <w:sz w:val="32"/>
            <w:szCs w:val="32"/>
          </w:rPr>
          <w:t>.</w:t>
        </w:r>
      </w:ins>
      <w:r w:rsidR="0057729B" w:rsidRPr="00B151A1">
        <w:rPr>
          <w:rFonts w:ascii="仿宋_GB2312" w:eastAsia="仿宋_GB2312" w:hAnsi="仿宋" w:cs="仿宋_GB2312" w:hint="eastAsia"/>
          <w:sz w:val="32"/>
          <w:szCs w:val="32"/>
        </w:rPr>
        <w:t>召开党支部专题组织生活会</w:t>
      </w:r>
      <w:del w:id="12" w:author="dell" w:date="2016-05-20T15:41:00Z">
        <w:r w:rsidR="009B2EA8"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。</w:delText>
        </w:r>
      </w:del>
    </w:p>
    <w:p w:rsidR="0057729B" w:rsidRPr="00B151A1" w:rsidRDefault="0057729B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年底前召开党支部专题组织生活会。会前面向党员群众广泛征求意见，沟通到位，会上进行严肃的批评与自我批评，剖析到位，会后积极改正不足，整改到位，力求组织部生活会开的有质量，有效果。</w:t>
      </w:r>
    </w:p>
    <w:p w:rsidR="00D34E79" w:rsidRPr="00B151A1" w:rsidRDefault="009B2EA8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5</w:t>
      </w:r>
      <w:del w:id="13" w:author="dell" w:date="2016-05-20T15:41:00Z">
        <w:r w:rsidR="00D34E79"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、</w:delText>
        </w:r>
      </w:del>
      <w:ins w:id="14" w:author="dell" w:date="2016-05-20T15:41:00Z">
        <w:r w:rsidR="00CB4E17" w:rsidRPr="00B151A1">
          <w:rPr>
            <w:rFonts w:ascii="仿宋_GB2312" w:eastAsia="仿宋_GB2312" w:hAnsi="仿宋" w:cs="仿宋_GB2312" w:hint="eastAsia"/>
            <w:sz w:val="32"/>
            <w:szCs w:val="32"/>
          </w:rPr>
          <w:t>.</w:t>
        </w:r>
      </w:ins>
      <w:r w:rsidR="004C53F2" w:rsidRPr="00B151A1">
        <w:rPr>
          <w:rFonts w:ascii="仿宋_GB2312" w:eastAsia="仿宋_GB2312" w:hAnsi="仿宋" w:cs="仿宋_GB2312" w:hint="eastAsia"/>
          <w:sz w:val="32"/>
          <w:szCs w:val="32"/>
        </w:rPr>
        <w:t>做好党员民主评议工作</w:t>
      </w:r>
    </w:p>
    <w:p w:rsidR="004C53F2" w:rsidRPr="00B151A1" w:rsidRDefault="004C53F2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lastRenderedPageBreak/>
        <w:t>做好党员</w:t>
      </w:r>
      <w:r w:rsidR="00051D41" w:rsidRPr="00B151A1">
        <w:rPr>
          <w:rFonts w:ascii="仿宋_GB2312" w:eastAsia="仿宋_GB2312" w:hAnsi="仿宋" w:cs="仿宋_GB2312" w:hint="eastAsia"/>
          <w:sz w:val="32"/>
          <w:szCs w:val="32"/>
        </w:rPr>
        <w:t>民主评议工作，按照个人自评、党员互评、民主测评、组织评定的程序，</w:t>
      </w:r>
      <w:r w:rsidR="00B92A83" w:rsidRPr="00B151A1">
        <w:rPr>
          <w:rFonts w:ascii="仿宋_GB2312" w:eastAsia="仿宋_GB2312" w:hAnsi="仿宋" w:cs="仿宋_GB2312" w:hint="eastAsia"/>
          <w:sz w:val="32"/>
          <w:szCs w:val="32"/>
        </w:rPr>
        <w:t>做深做细</w:t>
      </w:r>
      <w:r w:rsidR="00051D41" w:rsidRPr="00B151A1">
        <w:rPr>
          <w:rFonts w:ascii="仿宋_GB2312" w:eastAsia="仿宋_GB2312" w:hAnsi="仿宋" w:cs="仿宋_GB2312" w:hint="eastAsia"/>
          <w:sz w:val="32"/>
          <w:szCs w:val="32"/>
        </w:rPr>
        <w:t>做实</w:t>
      </w:r>
      <w:r w:rsidR="00B92A83" w:rsidRPr="00B151A1">
        <w:rPr>
          <w:rFonts w:ascii="仿宋_GB2312" w:eastAsia="仿宋_GB2312" w:hAnsi="仿宋" w:cs="仿宋_GB2312" w:hint="eastAsia"/>
          <w:sz w:val="32"/>
          <w:szCs w:val="32"/>
        </w:rPr>
        <w:t>各个环节的评议工作，使得党员民主评议工作起作用，有效果，提升党员素质，发挥党员先锋模范作用。</w:t>
      </w:r>
    </w:p>
    <w:p w:rsidR="007817CD" w:rsidRPr="00B151A1" w:rsidRDefault="009B2EA8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6</w:t>
      </w:r>
      <w:del w:id="15" w:author="dell" w:date="2016-05-20T15:41:00Z">
        <w:r w:rsidR="007817CD" w:rsidRPr="00B151A1" w:rsidDel="00CB4E17">
          <w:rPr>
            <w:rFonts w:ascii="仿宋_GB2312" w:eastAsia="仿宋_GB2312" w:hAnsi="仿宋" w:cs="仿宋_GB2312" w:hint="eastAsia"/>
            <w:sz w:val="32"/>
            <w:szCs w:val="32"/>
          </w:rPr>
          <w:delText>、</w:delText>
        </w:r>
      </w:del>
      <w:ins w:id="16" w:author="dell" w:date="2016-05-20T15:41:00Z">
        <w:r w:rsidR="00CB4E17" w:rsidRPr="00B151A1">
          <w:rPr>
            <w:rFonts w:ascii="仿宋_GB2312" w:eastAsia="仿宋_GB2312" w:hAnsi="仿宋" w:cs="仿宋_GB2312" w:hint="eastAsia"/>
            <w:sz w:val="32"/>
            <w:szCs w:val="32"/>
          </w:rPr>
          <w:t>.</w:t>
        </w:r>
      </w:ins>
      <w:r w:rsidR="007817CD" w:rsidRPr="00B151A1">
        <w:rPr>
          <w:rFonts w:ascii="仿宋_GB2312" w:eastAsia="仿宋_GB2312" w:hAnsi="仿宋" w:cs="仿宋_GB2312" w:hint="eastAsia"/>
          <w:sz w:val="32"/>
          <w:szCs w:val="32"/>
        </w:rPr>
        <w:t>开展丰富多彩的“两学一做”学习教育活动</w:t>
      </w:r>
    </w:p>
    <w:p w:rsidR="00D112EB" w:rsidRPr="00B151A1" w:rsidRDefault="007817CD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根据“两学一做”结合中心工作、结合专业特点、结合特色党建项目的“三结合”原则，</w:t>
      </w:r>
      <w:r w:rsidR="005F5F87" w:rsidRPr="00B151A1">
        <w:rPr>
          <w:rFonts w:ascii="仿宋_GB2312" w:eastAsia="仿宋_GB2312" w:hAnsi="仿宋" w:cs="仿宋_GB2312" w:hint="eastAsia"/>
          <w:sz w:val="32"/>
          <w:szCs w:val="32"/>
        </w:rPr>
        <w:t>教工党支部</w:t>
      </w:r>
      <w:r w:rsidR="008F0D6A" w:rsidRPr="00B151A1">
        <w:rPr>
          <w:rFonts w:ascii="仿宋_GB2312" w:eastAsia="仿宋_GB2312" w:hAnsi="仿宋" w:cs="仿宋_GB2312" w:hint="eastAsia"/>
          <w:sz w:val="32"/>
          <w:szCs w:val="32"/>
        </w:rPr>
        <w:t>主要</w:t>
      </w:r>
      <w:r w:rsidR="005F5F87" w:rsidRPr="00B151A1">
        <w:rPr>
          <w:rFonts w:ascii="仿宋_GB2312" w:eastAsia="仿宋_GB2312" w:hAnsi="仿宋" w:cs="仿宋_GB2312" w:hint="eastAsia"/>
          <w:sz w:val="32"/>
          <w:szCs w:val="32"/>
        </w:rPr>
        <w:t>开展</w:t>
      </w:r>
      <w:r w:rsidR="00D112EB" w:rsidRPr="00B151A1">
        <w:rPr>
          <w:rFonts w:ascii="仿宋_GB2312" w:eastAsia="仿宋_GB2312" w:hAnsi="仿宋" w:cs="仿宋_GB2312" w:hint="eastAsia"/>
          <w:sz w:val="32"/>
          <w:szCs w:val="32"/>
        </w:rPr>
        <w:t>以下活动：</w:t>
      </w:r>
    </w:p>
    <w:p w:rsidR="003F3357" w:rsidRPr="00B151A1" w:rsidRDefault="005F5F87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“党员示范岗”，在办公室和辅导员</w:t>
      </w:r>
      <w:r w:rsidR="00D112EB" w:rsidRPr="00B151A1">
        <w:rPr>
          <w:rFonts w:ascii="仿宋_GB2312" w:eastAsia="仿宋_GB2312" w:hAnsi="仿宋" w:cs="仿宋_GB2312" w:hint="eastAsia"/>
          <w:sz w:val="32"/>
          <w:szCs w:val="32"/>
        </w:rPr>
        <w:t>党员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岗位标牌，拟定“党员示范岗工作承诺”并挂牌上墙，接受师生监督。</w:t>
      </w:r>
    </w:p>
    <w:p w:rsidR="00D112EB" w:rsidRPr="00B151A1" w:rsidRDefault="00D112EB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深化“六个一”工程，作为学校特色党建创新项目，计算机与数媒联合教工党支部在“两学一做”活动中，以服务学生为导向，继续扩大对学业困难学生的资助力度，增加辅导数量，前移辅导进程，从大一开始对学业困难学生进行学业跟踪，填写跟踪记录，在细节上做实做细，使得每名教师党员在服务学生的过程中感受师道传承，发挥党员风范。</w:t>
      </w:r>
      <w:r w:rsidR="0091611D" w:rsidRPr="00B151A1">
        <w:rPr>
          <w:rFonts w:ascii="仿宋_GB2312" w:eastAsia="仿宋_GB2312" w:hAnsi="仿宋" w:cs="仿宋_GB2312" w:hint="eastAsia"/>
          <w:sz w:val="32"/>
          <w:szCs w:val="32"/>
        </w:rPr>
        <w:t>同时，充分发挥教师的专业优势，制作“两学一做”宣传教育短片，扩大党员先锋模范的辐射引领作用。</w:t>
      </w:r>
    </w:p>
    <w:p w:rsidR="00FC26BC" w:rsidRPr="00B151A1" w:rsidRDefault="0028191A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开展“名师结对”工程。电子专业教师党支部以服务教师为主题，建立教学名师、硕士生导师与青年教师一一结对制度，对青年教师给予教学、科研、职业发展方面的引领，并制定指导细则，发挥老党员的传帮带作用，服务青年教师成长成才。</w:t>
      </w:r>
      <w:r w:rsidR="00FC26BC" w:rsidRPr="00B151A1">
        <w:rPr>
          <w:rFonts w:ascii="仿宋_GB2312" w:eastAsia="仿宋_GB2312" w:hAnsi="仿宋" w:cs="仿宋_GB2312" w:hint="eastAsia"/>
          <w:sz w:val="32"/>
          <w:szCs w:val="32"/>
        </w:rPr>
        <w:t>开展“</w:t>
      </w:r>
      <w:r w:rsidR="006310CC" w:rsidRPr="00B151A1">
        <w:rPr>
          <w:rFonts w:ascii="仿宋_GB2312" w:eastAsia="仿宋_GB2312" w:hAnsi="仿宋" w:cs="仿宋_GB2312" w:hint="eastAsia"/>
          <w:sz w:val="32"/>
          <w:szCs w:val="32"/>
        </w:rPr>
        <w:t>坚守</w:t>
      </w:r>
      <w:r w:rsidR="00FC26BC" w:rsidRPr="00B151A1">
        <w:rPr>
          <w:rFonts w:ascii="仿宋_GB2312" w:eastAsia="仿宋_GB2312" w:hAnsi="仿宋" w:cs="仿宋_GB2312" w:hint="eastAsia"/>
          <w:sz w:val="32"/>
          <w:szCs w:val="32"/>
        </w:rPr>
        <w:t>党员</w:t>
      </w:r>
      <w:r w:rsidR="006310CC" w:rsidRPr="00B151A1">
        <w:rPr>
          <w:rFonts w:ascii="仿宋_GB2312" w:eastAsia="仿宋_GB2312" w:hAnsi="仿宋" w:cs="仿宋_GB2312" w:hint="eastAsia"/>
          <w:sz w:val="32"/>
          <w:szCs w:val="32"/>
        </w:rPr>
        <w:t>品格，献身教育事业，做优秀</w:t>
      </w:r>
      <w:r w:rsidR="00FC26BC" w:rsidRPr="00B151A1">
        <w:rPr>
          <w:rFonts w:ascii="仿宋_GB2312" w:eastAsia="仿宋_GB2312" w:hAnsi="仿宋" w:cs="仿宋_GB2312" w:hint="eastAsia"/>
          <w:sz w:val="32"/>
          <w:szCs w:val="32"/>
        </w:rPr>
        <w:t>教师”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大</w:t>
      </w:r>
      <w:r w:rsidR="00FC26BC" w:rsidRPr="00B151A1">
        <w:rPr>
          <w:rFonts w:ascii="仿宋_GB2312" w:eastAsia="仿宋_GB2312" w:hAnsi="仿宋" w:cs="仿宋_GB2312" w:hint="eastAsia"/>
          <w:sz w:val="32"/>
          <w:szCs w:val="32"/>
        </w:rPr>
        <w:t>讨论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活动</w:t>
      </w:r>
      <w:r w:rsidR="006310CC" w:rsidRPr="00B151A1">
        <w:rPr>
          <w:rFonts w:ascii="仿宋_GB2312" w:eastAsia="仿宋_GB2312" w:hAnsi="仿宋" w:cs="仿宋_GB2312" w:hint="eastAsia"/>
          <w:sz w:val="32"/>
          <w:szCs w:val="32"/>
        </w:rPr>
        <w:t>,</w:t>
      </w:r>
      <w:r w:rsidR="00AD553C" w:rsidRPr="00B151A1">
        <w:rPr>
          <w:rFonts w:ascii="仿宋_GB2312" w:eastAsia="仿宋_GB2312" w:hAnsi="仿宋" w:cs="仿宋_GB2312" w:hint="eastAsia"/>
          <w:sz w:val="32"/>
          <w:szCs w:val="32"/>
        </w:rPr>
        <w:t>引导教师感受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优秀品格</w:t>
      </w:r>
      <w:r w:rsidR="00AD553C" w:rsidRPr="00B151A1">
        <w:rPr>
          <w:rFonts w:ascii="仿宋_GB2312" w:eastAsia="仿宋_GB2312" w:hAnsi="仿宋" w:cs="仿宋_GB2312" w:hint="eastAsia"/>
          <w:sz w:val="32"/>
          <w:szCs w:val="32"/>
        </w:rPr>
        <w:t>在教书育人中的重要力量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F45C9" w:rsidRPr="00B151A1" w:rsidRDefault="00020B73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学生党支部</w:t>
      </w:r>
      <w:r w:rsidR="008F0D6A" w:rsidRPr="00B151A1">
        <w:rPr>
          <w:rFonts w:ascii="仿宋_GB2312" w:eastAsia="仿宋_GB2312" w:hAnsi="仿宋" w:cs="仿宋_GB2312" w:hint="eastAsia"/>
          <w:sz w:val="32"/>
          <w:szCs w:val="32"/>
        </w:rPr>
        <w:t>主要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开展如下活动：</w:t>
      </w:r>
    </w:p>
    <w:p w:rsidR="00020B73" w:rsidRPr="00B151A1" w:rsidRDefault="00020B73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lastRenderedPageBreak/>
        <w:t>深化领航工程：将“两学一做”教育学习内容融入领航工程全过程，明确学习主题，深化学习内容，</w:t>
      </w:r>
      <w:r w:rsidR="0063245C" w:rsidRPr="00B151A1">
        <w:rPr>
          <w:rFonts w:ascii="仿宋_GB2312" w:eastAsia="仿宋_GB2312" w:hAnsi="仿宋" w:cs="仿宋_GB2312" w:hint="eastAsia"/>
          <w:sz w:val="32"/>
          <w:szCs w:val="32"/>
        </w:rPr>
        <w:t>创新学习方式。</w:t>
      </w:r>
    </w:p>
    <w:p w:rsidR="0063245C" w:rsidRPr="00B151A1" w:rsidRDefault="0063245C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学生党员“微党课”：通过学生党员轮流为支部党员讲党课的形式，提升学生党员素养和党性觉悟。</w:t>
      </w:r>
    </w:p>
    <w:p w:rsidR="0063245C" w:rsidRPr="00B151A1" w:rsidRDefault="0063245C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开展合格党员标准大讨论：各支部举办主题交流会，就如何做一个合格的学生党员，如何更好的发挥党员先锋模范作用展开讨论。</w:t>
      </w:r>
    </w:p>
    <w:p w:rsidR="0063245C" w:rsidRPr="00B151A1" w:rsidRDefault="0063245C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学生党员“亮身份”：全体学生党员佩戴党徽，亮明身份，接受监督。</w:t>
      </w:r>
      <w:r w:rsidR="00725A75" w:rsidRPr="00B151A1">
        <w:rPr>
          <w:rFonts w:ascii="仿宋_GB2312" w:eastAsia="仿宋_GB2312" w:hAnsi="仿宋" w:cs="仿宋_GB2312" w:hint="eastAsia"/>
          <w:sz w:val="32"/>
          <w:szCs w:val="32"/>
        </w:rPr>
        <w:t>开展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党员宿舍挂牌，并就学风建设、舍风建设进行承诺</w:t>
      </w:r>
      <w:r w:rsidR="006823A6" w:rsidRPr="00B151A1">
        <w:rPr>
          <w:rFonts w:ascii="仿宋_GB2312" w:eastAsia="仿宋_GB2312" w:hAnsi="仿宋" w:cs="仿宋_GB2312" w:hint="eastAsia"/>
          <w:sz w:val="32"/>
          <w:szCs w:val="32"/>
        </w:rPr>
        <w:t>并公示上墙，</w:t>
      </w:r>
      <w:r w:rsidR="00F05488" w:rsidRPr="00B151A1">
        <w:rPr>
          <w:rFonts w:ascii="仿宋_GB2312" w:eastAsia="仿宋_GB2312" w:hAnsi="仿宋" w:cs="仿宋_GB2312" w:hint="eastAsia"/>
          <w:sz w:val="32"/>
          <w:szCs w:val="32"/>
        </w:rPr>
        <w:t>要求学生党员以身作则，做优良学风的</w:t>
      </w:r>
      <w:r w:rsidR="00295F3B" w:rsidRPr="00B151A1">
        <w:rPr>
          <w:rFonts w:ascii="仿宋_GB2312" w:eastAsia="仿宋_GB2312" w:hAnsi="仿宋" w:cs="仿宋_GB2312" w:hint="eastAsia"/>
          <w:sz w:val="32"/>
          <w:szCs w:val="32"/>
        </w:rPr>
        <w:t>推动</w:t>
      </w:r>
      <w:r w:rsidR="00F05488" w:rsidRPr="00B151A1">
        <w:rPr>
          <w:rFonts w:ascii="仿宋_GB2312" w:eastAsia="仿宋_GB2312" w:hAnsi="仿宋" w:cs="仿宋_GB2312" w:hint="eastAsia"/>
          <w:sz w:val="32"/>
          <w:szCs w:val="32"/>
        </w:rPr>
        <w:t>者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63245C" w:rsidRPr="00B151A1" w:rsidRDefault="0063245C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策划暑期主题社会实践：结合红军长征胜利80周年，</w:t>
      </w:r>
      <w:r w:rsidR="00D35DF0" w:rsidRPr="00B151A1">
        <w:rPr>
          <w:rFonts w:ascii="仿宋_GB2312" w:eastAsia="仿宋_GB2312" w:hAnsi="仿宋" w:cs="仿宋_GB2312" w:hint="eastAsia"/>
          <w:sz w:val="32"/>
          <w:szCs w:val="32"/>
        </w:rPr>
        <w:t>策划主题暑期实践活动，探寻长征路上的</w:t>
      </w:r>
      <w:r w:rsidR="002847C7" w:rsidRPr="00B151A1">
        <w:rPr>
          <w:rFonts w:ascii="仿宋_GB2312" w:eastAsia="仿宋_GB2312" w:hAnsi="仿宋" w:cs="仿宋_GB2312" w:hint="eastAsia"/>
          <w:sz w:val="32"/>
          <w:szCs w:val="32"/>
        </w:rPr>
        <w:t>红军</w:t>
      </w:r>
      <w:r w:rsidR="00D35DF0" w:rsidRPr="00B151A1">
        <w:rPr>
          <w:rFonts w:ascii="仿宋_GB2312" w:eastAsia="仿宋_GB2312" w:hAnsi="仿宋" w:cs="仿宋_GB2312" w:hint="eastAsia"/>
          <w:sz w:val="32"/>
          <w:szCs w:val="32"/>
        </w:rPr>
        <w:t>精神，增强学生党员</w:t>
      </w:r>
      <w:r w:rsidR="000D7D2D" w:rsidRPr="00B151A1">
        <w:rPr>
          <w:rFonts w:ascii="仿宋_GB2312" w:eastAsia="仿宋_GB2312" w:hAnsi="仿宋" w:cs="仿宋_GB2312" w:hint="eastAsia"/>
          <w:sz w:val="32"/>
          <w:szCs w:val="32"/>
        </w:rPr>
        <w:t>富国强民的</w:t>
      </w:r>
      <w:r w:rsidR="00D35DF0" w:rsidRPr="00B151A1">
        <w:rPr>
          <w:rFonts w:ascii="仿宋_GB2312" w:eastAsia="仿宋_GB2312" w:hAnsi="仿宋" w:cs="仿宋_GB2312" w:hint="eastAsia"/>
          <w:sz w:val="32"/>
          <w:szCs w:val="32"/>
        </w:rPr>
        <w:t>责任</w:t>
      </w:r>
      <w:r w:rsidR="000D7D2D" w:rsidRPr="00B151A1">
        <w:rPr>
          <w:rFonts w:ascii="仿宋_GB2312" w:eastAsia="仿宋_GB2312" w:hAnsi="仿宋" w:cs="仿宋_GB2312" w:hint="eastAsia"/>
          <w:sz w:val="32"/>
          <w:szCs w:val="32"/>
        </w:rPr>
        <w:t>感和使命意识</w:t>
      </w:r>
      <w:r w:rsidR="002847C7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8F0D6A" w:rsidRPr="00B151A1" w:rsidRDefault="008F0D6A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将“两学一做”与红色1+1</w:t>
      </w:r>
      <w:r w:rsidR="000F30E3" w:rsidRPr="00B151A1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各类志愿服务活动</w:t>
      </w:r>
      <w:r w:rsidR="000F30E3" w:rsidRPr="00B151A1">
        <w:rPr>
          <w:rFonts w:ascii="仿宋_GB2312" w:eastAsia="仿宋_GB2312" w:hAnsi="仿宋" w:cs="仿宋_GB2312" w:hint="eastAsia"/>
          <w:sz w:val="32"/>
          <w:szCs w:val="32"/>
        </w:rPr>
        <w:t>、主题党日</w:t>
      </w:r>
      <w:r w:rsidR="00AD7040" w:rsidRPr="00B151A1">
        <w:rPr>
          <w:rFonts w:ascii="仿宋_GB2312" w:eastAsia="仿宋_GB2312" w:hAnsi="仿宋" w:cs="仿宋_GB2312" w:hint="eastAsia"/>
          <w:sz w:val="32"/>
          <w:szCs w:val="32"/>
        </w:rPr>
        <w:t>、党员先锋工程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相结合，</w:t>
      </w:r>
      <w:r w:rsidR="00AD7040" w:rsidRPr="00B151A1">
        <w:rPr>
          <w:rFonts w:ascii="仿宋_GB2312" w:eastAsia="仿宋_GB2312" w:hAnsi="仿宋" w:cs="仿宋_GB2312" w:hint="eastAsia"/>
          <w:sz w:val="32"/>
          <w:szCs w:val="32"/>
        </w:rPr>
        <w:t>创造性开展学习教育活动，</w:t>
      </w:r>
      <w:r w:rsidR="00E922F0" w:rsidRPr="00B151A1">
        <w:rPr>
          <w:rFonts w:ascii="仿宋_GB2312" w:eastAsia="仿宋_GB2312" w:hAnsi="仿宋" w:cs="仿宋_GB2312" w:hint="eastAsia"/>
          <w:sz w:val="32"/>
          <w:szCs w:val="32"/>
        </w:rPr>
        <w:t>切实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服务地方</w:t>
      </w:r>
      <w:r w:rsidR="00D77059" w:rsidRPr="00B151A1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服务社会</w:t>
      </w:r>
      <w:r w:rsidR="000F30E3"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E922F0" w:rsidRPr="00B151A1">
        <w:rPr>
          <w:rFonts w:ascii="仿宋_GB2312" w:eastAsia="仿宋_GB2312" w:hAnsi="仿宋" w:cs="仿宋_GB2312" w:hint="eastAsia"/>
          <w:sz w:val="32"/>
          <w:szCs w:val="32"/>
        </w:rPr>
        <w:t>服务学生成长成才，激发爱国热情和爱党情怀。</w:t>
      </w:r>
    </w:p>
    <w:p w:rsidR="00EF45C9" w:rsidRPr="00B151A1" w:rsidRDefault="00EF45C9" w:rsidP="00B151A1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仿宋" w:cs="仿宋_GB2312"/>
          <w:b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b/>
          <w:sz w:val="32"/>
          <w:szCs w:val="32"/>
        </w:rPr>
        <w:t>工作要求</w:t>
      </w:r>
    </w:p>
    <w:p w:rsidR="00EF45C9" w:rsidRPr="00B151A1" w:rsidRDefault="00EF45C9" w:rsidP="00B151A1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（一）高度重视</w:t>
      </w:r>
      <w:r w:rsidR="007057A0" w:rsidRPr="00B151A1">
        <w:rPr>
          <w:rFonts w:ascii="仿宋_GB2312" w:eastAsia="仿宋_GB2312" w:hAnsi="仿宋" w:cs="仿宋_GB2312" w:hint="eastAsia"/>
          <w:sz w:val="32"/>
          <w:szCs w:val="32"/>
        </w:rPr>
        <w:t>，精心组织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。“两学一做”作为当前一项重要的政治任务，二级学院</w:t>
      </w:r>
      <w:r w:rsidR="00B74C57" w:rsidRPr="00B151A1">
        <w:rPr>
          <w:rFonts w:ascii="仿宋_GB2312" w:eastAsia="仿宋_GB2312" w:hAnsi="仿宋" w:cs="仿宋_GB2312" w:hint="eastAsia"/>
          <w:sz w:val="32"/>
          <w:szCs w:val="32"/>
        </w:rPr>
        <w:t>党委履行主体责任，高度重视，精心组织、有力推进，抓紧抓实学习教育活动的开展。各党支部书记作为学习教育活动的直接责任人，要亲自制定工作方案，组织实施落实，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充分调动师生党员的积极性，</w:t>
      </w:r>
      <w:r w:rsidR="00DC3AA4" w:rsidRPr="00B151A1">
        <w:rPr>
          <w:rFonts w:ascii="仿宋_GB2312" w:eastAsia="仿宋_GB2312" w:hAnsi="仿宋" w:cs="仿宋_GB2312" w:hint="eastAsia"/>
          <w:sz w:val="32"/>
          <w:szCs w:val="32"/>
        </w:rPr>
        <w:t>使</w:t>
      </w:r>
      <w:r w:rsidR="007057A0" w:rsidRPr="00B151A1">
        <w:rPr>
          <w:rFonts w:ascii="仿宋_GB2312" w:eastAsia="仿宋_GB2312" w:hAnsi="仿宋" w:cs="仿宋_GB2312" w:hint="eastAsia"/>
          <w:sz w:val="32"/>
          <w:szCs w:val="32"/>
        </w:rPr>
        <w:t>学习教育活动成为</w:t>
      </w:r>
      <w:r w:rsidR="00034844" w:rsidRPr="00B151A1">
        <w:rPr>
          <w:rFonts w:ascii="仿宋_GB2312" w:eastAsia="仿宋_GB2312" w:hAnsi="仿宋" w:cs="仿宋_GB2312" w:hint="eastAsia"/>
          <w:sz w:val="32"/>
          <w:szCs w:val="32"/>
        </w:rPr>
        <w:t>提升党员意识、发挥党员模范作用</w:t>
      </w:r>
      <w:r w:rsidR="007057A0" w:rsidRPr="00B151A1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C058D1" w:rsidRPr="00B151A1">
        <w:rPr>
          <w:rFonts w:ascii="仿宋_GB2312" w:eastAsia="仿宋_GB2312" w:hAnsi="仿宋" w:cs="仿宋_GB2312" w:hint="eastAsia"/>
          <w:sz w:val="32"/>
          <w:szCs w:val="32"/>
        </w:rPr>
        <w:t>有效抓手</w:t>
      </w:r>
      <w:r w:rsidR="007057A0" w:rsidRPr="00B151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7057A0" w:rsidRPr="00B151A1" w:rsidRDefault="007057A0" w:rsidP="00B151A1">
      <w:pPr>
        <w:spacing w:line="560" w:lineRule="exact"/>
        <w:ind w:firstLineChars="150" w:firstLine="48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="00A679C1" w:rsidRPr="00B151A1">
        <w:rPr>
          <w:rFonts w:ascii="仿宋_GB2312" w:eastAsia="仿宋_GB2312" w:hAnsi="仿宋" w:cs="仿宋_GB2312" w:hint="eastAsia"/>
          <w:sz w:val="32"/>
          <w:szCs w:val="32"/>
        </w:rPr>
        <w:t>创新思路，取得实效。</w:t>
      </w:r>
      <w:r w:rsidR="002F625A" w:rsidRPr="00B151A1">
        <w:rPr>
          <w:rFonts w:ascii="仿宋_GB2312" w:eastAsia="仿宋_GB2312" w:hAnsi="仿宋" w:cs="仿宋_GB2312" w:hint="eastAsia"/>
          <w:sz w:val="32"/>
          <w:szCs w:val="32"/>
        </w:rPr>
        <w:t>把开展“两学一做”学习教育</w:t>
      </w:r>
      <w:r w:rsidR="002F625A" w:rsidRPr="00B151A1">
        <w:rPr>
          <w:rFonts w:ascii="仿宋_GB2312" w:eastAsia="仿宋_GB2312" w:hAnsi="仿宋" w:cs="仿宋_GB2312" w:hint="eastAsia"/>
          <w:sz w:val="32"/>
          <w:szCs w:val="32"/>
        </w:rPr>
        <w:lastRenderedPageBreak/>
        <w:t>与促进教师发展、促进学生成才、促进事业发展</w:t>
      </w:r>
      <w:r w:rsidR="00845DAC" w:rsidRPr="00B151A1">
        <w:rPr>
          <w:rFonts w:ascii="仿宋_GB2312" w:eastAsia="仿宋_GB2312" w:hAnsi="仿宋" w:cs="仿宋_GB2312" w:hint="eastAsia"/>
          <w:sz w:val="32"/>
          <w:szCs w:val="32"/>
        </w:rPr>
        <w:t>紧密结合，积极动脑子，想点子，敢创新，求实效，构建学习教育活动的长效机制。</w:t>
      </w:r>
    </w:p>
    <w:p w:rsidR="006679D1" w:rsidRPr="00B151A1" w:rsidRDefault="006679D1" w:rsidP="00B151A1">
      <w:pPr>
        <w:spacing w:line="560" w:lineRule="exact"/>
        <w:ind w:firstLineChars="150" w:firstLine="480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（三）从严管理，强化纪律。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“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两学一做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”学习教育是落实从严治党的重要举措</w:t>
      </w:r>
      <w:r w:rsidRPr="00B151A1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在学习教育过程中，</w:t>
      </w:r>
      <w:r w:rsidR="00030CC7" w:rsidRPr="00B151A1">
        <w:rPr>
          <w:rFonts w:ascii="仿宋_GB2312" w:eastAsia="仿宋_GB2312" w:hAnsi="仿宋" w:cs="仿宋_GB2312" w:hint="eastAsia"/>
          <w:sz w:val="32"/>
          <w:szCs w:val="32"/>
        </w:rPr>
        <w:t>二级学院</w:t>
      </w:r>
      <w:r w:rsidR="0086573A" w:rsidRPr="00B151A1">
        <w:rPr>
          <w:rFonts w:ascii="仿宋_GB2312" w:eastAsia="仿宋_GB2312" w:hAnsi="仿宋" w:cs="仿宋_GB2312" w:hint="eastAsia"/>
          <w:sz w:val="32"/>
          <w:szCs w:val="32"/>
        </w:rPr>
        <w:t>党委、各党支部要</w:t>
      </w:r>
      <w:r w:rsidR="007B4A75" w:rsidRPr="00B151A1">
        <w:rPr>
          <w:rFonts w:ascii="仿宋_GB2312" w:eastAsia="仿宋_GB2312" w:hAnsi="仿宋" w:cs="仿宋_GB2312" w:hint="eastAsia"/>
          <w:sz w:val="32"/>
          <w:szCs w:val="32"/>
        </w:rPr>
        <w:t>从严管理，严肃组织纪律、学习纪律、考勤制度，把全面从严治党落实到每个支部、每名党员。</w:t>
      </w:r>
    </w:p>
    <w:p w:rsidR="00845DAC" w:rsidRPr="00B151A1" w:rsidRDefault="00845DAC" w:rsidP="00B151A1">
      <w:pPr>
        <w:spacing w:line="560" w:lineRule="exact"/>
        <w:ind w:firstLineChars="150" w:firstLine="480"/>
        <w:rPr>
          <w:rFonts w:ascii="仿宋_GB2312" w:eastAsia="仿宋_GB2312" w:hAnsi="仿宋" w:cs="仿宋_GB2312"/>
          <w:sz w:val="32"/>
          <w:szCs w:val="32"/>
        </w:rPr>
      </w:pPr>
    </w:p>
    <w:p w:rsidR="00D3000E" w:rsidRPr="00B151A1" w:rsidRDefault="00D3000E" w:rsidP="00B151A1">
      <w:pPr>
        <w:spacing w:line="560" w:lineRule="exact"/>
        <w:ind w:firstLineChars="150" w:firstLine="480"/>
        <w:jc w:val="right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信息工程学院党委</w:t>
      </w:r>
    </w:p>
    <w:p w:rsidR="00D3000E" w:rsidRPr="00B151A1" w:rsidRDefault="00D3000E" w:rsidP="00B151A1">
      <w:pPr>
        <w:spacing w:line="560" w:lineRule="exact"/>
        <w:ind w:firstLineChars="150" w:firstLine="480"/>
        <w:jc w:val="right"/>
        <w:rPr>
          <w:rFonts w:ascii="仿宋_GB2312" w:eastAsia="仿宋_GB2312" w:hAnsi="仿宋" w:cs="仿宋_GB2312"/>
          <w:sz w:val="32"/>
          <w:szCs w:val="32"/>
        </w:rPr>
      </w:pPr>
      <w:r w:rsidRPr="00B151A1">
        <w:rPr>
          <w:rFonts w:ascii="仿宋_GB2312" w:eastAsia="仿宋_GB2312" w:hAnsi="仿宋" w:cs="仿宋_GB2312" w:hint="eastAsia"/>
          <w:sz w:val="32"/>
          <w:szCs w:val="32"/>
        </w:rPr>
        <w:t>2016.5.20</w:t>
      </w:r>
    </w:p>
    <w:sectPr w:rsidR="00D3000E" w:rsidRPr="00B151A1" w:rsidSect="00885F3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36" w:rsidRDefault="00C47036" w:rsidP="009D52FE">
      <w:r>
        <w:separator/>
      </w:r>
    </w:p>
  </w:endnote>
  <w:endnote w:type="continuationSeparator" w:id="0">
    <w:p w:rsidR="00C47036" w:rsidRDefault="00C47036" w:rsidP="009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36" w:rsidRDefault="00C47036" w:rsidP="009D52FE">
      <w:r>
        <w:separator/>
      </w:r>
    </w:p>
  </w:footnote>
  <w:footnote w:type="continuationSeparator" w:id="0">
    <w:p w:rsidR="00C47036" w:rsidRDefault="00C47036" w:rsidP="009D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0468"/>
    <w:multiLevelType w:val="hybridMultilevel"/>
    <w:tmpl w:val="A66C11F2"/>
    <w:lvl w:ilvl="0" w:tplc="E0FCC0D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74536C"/>
    <w:multiLevelType w:val="hybridMultilevel"/>
    <w:tmpl w:val="F80A565C"/>
    <w:lvl w:ilvl="0" w:tplc="7A822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C2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E52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A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C1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827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AA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E77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A9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C4A75"/>
    <w:multiLevelType w:val="hybridMultilevel"/>
    <w:tmpl w:val="7EB42E22"/>
    <w:lvl w:ilvl="0" w:tplc="57D6344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9D4"/>
    <w:rsid w:val="00020B73"/>
    <w:rsid w:val="00030CC7"/>
    <w:rsid w:val="00034844"/>
    <w:rsid w:val="00036EF9"/>
    <w:rsid w:val="0004068C"/>
    <w:rsid w:val="00051D41"/>
    <w:rsid w:val="00053035"/>
    <w:rsid w:val="00062C37"/>
    <w:rsid w:val="000762C1"/>
    <w:rsid w:val="000D28B4"/>
    <w:rsid w:val="000D4D7A"/>
    <w:rsid w:val="000D7D2D"/>
    <w:rsid w:val="000E5564"/>
    <w:rsid w:val="000F30E3"/>
    <w:rsid w:val="000F4EE3"/>
    <w:rsid w:val="00106041"/>
    <w:rsid w:val="001305D5"/>
    <w:rsid w:val="00155F8B"/>
    <w:rsid w:val="00181836"/>
    <w:rsid w:val="00187F96"/>
    <w:rsid w:val="001A594C"/>
    <w:rsid w:val="002735FB"/>
    <w:rsid w:val="0028191A"/>
    <w:rsid w:val="002847C7"/>
    <w:rsid w:val="00295F3B"/>
    <w:rsid w:val="002A6EE0"/>
    <w:rsid w:val="002D66BE"/>
    <w:rsid w:val="002E16FC"/>
    <w:rsid w:val="002F0C45"/>
    <w:rsid w:val="002F625A"/>
    <w:rsid w:val="00304737"/>
    <w:rsid w:val="003401A6"/>
    <w:rsid w:val="003407A0"/>
    <w:rsid w:val="003779D4"/>
    <w:rsid w:val="00384C39"/>
    <w:rsid w:val="003B7037"/>
    <w:rsid w:val="003C6787"/>
    <w:rsid w:val="003D3DC3"/>
    <w:rsid w:val="003F3357"/>
    <w:rsid w:val="00434968"/>
    <w:rsid w:val="004420BF"/>
    <w:rsid w:val="0044271D"/>
    <w:rsid w:val="004622E0"/>
    <w:rsid w:val="004A4621"/>
    <w:rsid w:val="004A4DDD"/>
    <w:rsid w:val="004A58E9"/>
    <w:rsid w:val="004C53F2"/>
    <w:rsid w:val="005130F2"/>
    <w:rsid w:val="00532A90"/>
    <w:rsid w:val="0057729B"/>
    <w:rsid w:val="0058173A"/>
    <w:rsid w:val="005A5DAE"/>
    <w:rsid w:val="005F5F87"/>
    <w:rsid w:val="00630141"/>
    <w:rsid w:val="006310CC"/>
    <w:rsid w:val="0063245C"/>
    <w:rsid w:val="0065011B"/>
    <w:rsid w:val="006679D1"/>
    <w:rsid w:val="006823A6"/>
    <w:rsid w:val="006B454C"/>
    <w:rsid w:val="006C4898"/>
    <w:rsid w:val="006D68EB"/>
    <w:rsid w:val="006E70F6"/>
    <w:rsid w:val="007057A0"/>
    <w:rsid w:val="00725A75"/>
    <w:rsid w:val="007817CD"/>
    <w:rsid w:val="00797E38"/>
    <w:rsid w:val="007B06B9"/>
    <w:rsid w:val="007B4A75"/>
    <w:rsid w:val="007C34B3"/>
    <w:rsid w:val="00807FD1"/>
    <w:rsid w:val="00827C8A"/>
    <w:rsid w:val="00832482"/>
    <w:rsid w:val="00845DAC"/>
    <w:rsid w:val="00850285"/>
    <w:rsid w:val="0086573A"/>
    <w:rsid w:val="008737F4"/>
    <w:rsid w:val="008755F3"/>
    <w:rsid w:val="00875CDA"/>
    <w:rsid w:val="00885F3D"/>
    <w:rsid w:val="008B4CE4"/>
    <w:rsid w:val="008B5941"/>
    <w:rsid w:val="008E04F3"/>
    <w:rsid w:val="008F0D6A"/>
    <w:rsid w:val="008F571C"/>
    <w:rsid w:val="00905D35"/>
    <w:rsid w:val="0091611D"/>
    <w:rsid w:val="00921A9B"/>
    <w:rsid w:val="0093349D"/>
    <w:rsid w:val="00966824"/>
    <w:rsid w:val="00977A40"/>
    <w:rsid w:val="00983FCC"/>
    <w:rsid w:val="00997896"/>
    <w:rsid w:val="009A0385"/>
    <w:rsid w:val="009A7D25"/>
    <w:rsid w:val="009B2EA8"/>
    <w:rsid w:val="009D1BC2"/>
    <w:rsid w:val="009D52FE"/>
    <w:rsid w:val="00A45C63"/>
    <w:rsid w:val="00A510B0"/>
    <w:rsid w:val="00A679C1"/>
    <w:rsid w:val="00A93BD1"/>
    <w:rsid w:val="00AD553C"/>
    <w:rsid w:val="00AD7040"/>
    <w:rsid w:val="00B151A1"/>
    <w:rsid w:val="00B223B4"/>
    <w:rsid w:val="00B263DA"/>
    <w:rsid w:val="00B53E1E"/>
    <w:rsid w:val="00B74C57"/>
    <w:rsid w:val="00B92A83"/>
    <w:rsid w:val="00BA2DAF"/>
    <w:rsid w:val="00BE2494"/>
    <w:rsid w:val="00C058D1"/>
    <w:rsid w:val="00C072E8"/>
    <w:rsid w:val="00C1459A"/>
    <w:rsid w:val="00C14A29"/>
    <w:rsid w:val="00C22F70"/>
    <w:rsid w:val="00C47036"/>
    <w:rsid w:val="00C61BDA"/>
    <w:rsid w:val="00C81D67"/>
    <w:rsid w:val="00C83763"/>
    <w:rsid w:val="00CA6586"/>
    <w:rsid w:val="00CB4E17"/>
    <w:rsid w:val="00CB65F3"/>
    <w:rsid w:val="00D112EB"/>
    <w:rsid w:val="00D3000E"/>
    <w:rsid w:val="00D34E79"/>
    <w:rsid w:val="00D35DF0"/>
    <w:rsid w:val="00D44305"/>
    <w:rsid w:val="00D61C4D"/>
    <w:rsid w:val="00D672A4"/>
    <w:rsid w:val="00D67CA8"/>
    <w:rsid w:val="00D77059"/>
    <w:rsid w:val="00D93197"/>
    <w:rsid w:val="00DB06E7"/>
    <w:rsid w:val="00DC3AA4"/>
    <w:rsid w:val="00DD1862"/>
    <w:rsid w:val="00E46BB2"/>
    <w:rsid w:val="00E61221"/>
    <w:rsid w:val="00E66E2B"/>
    <w:rsid w:val="00E854AD"/>
    <w:rsid w:val="00E922F0"/>
    <w:rsid w:val="00E95C28"/>
    <w:rsid w:val="00EA595A"/>
    <w:rsid w:val="00EC712B"/>
    <w:rsid w:val="00EF45C9"/>
    <w:rsid w:val="00F05488"/>
    <w:rsid w:val="00F0577D"/>
    <w:rsid w:val="00F144FB"/>
    <w:rsid w:val="00F47CED"/>
    <w:rsid w:val="00F617C3"/>
    <w:rsid w:val="00F8186E"/>
    <w:rsid w:val="00F944F4"/>
    <w:rsid w:val="00FB3A49"/>
    <w:rsid w:val="00FC26BC"/>
    <w:rsid w:val="00FD2424"/>
    <w:rsid w:val="00FF080F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D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52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52FE"/>
    <w:rPr>
      <w:sz w:val="18"/>
      <w:szCs w:val="18"/>
    </w:rPr>
  </w:style>
  <w:style w:type="paragraph" w:styleId="a6">
    <w:name w:val="List Paragraph"/>
    <w:basedOn w:val="a"/>
    <w:uiPriority w:val="34"/>
    <w:qFormat/>
    <w:rsid w:val="00181836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B4E1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B4E1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B4E1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B4E1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B4E1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B4E1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B4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146</cp:revision>
  <cp:lastPrinted>2016-05-19T05:33:00Z</cp:lastPrinted>
  <dcterms:created xsi:type="dcterms:W3CDTF">2016-05-17T00:45:00Z</dcterms:created>
  <dcterms:modified xsi:type="dcterms:W3CDTF">2016-05-24T01:08:00Z</dcterms:modified>
</cp:coreProperties>
</file>